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587C8" w14:textId="5090693D" w:rsidR="003E3C6D" w:rsidRDefault="003E3C6D" w:rsidP="00E92310">
      <w:pPr>
        <w:spacing w:line="360" w:lineRule="auto"/>
        <w:jc w:val="both"/>
        <w:rPr>
          <w:rFonts w:ascii="Arial" w:hAnsi="Arial" w:cs="Arial"/>
          <w:b/>
          <w:bCs/>
          <w:sz w:val="28"/>
          <w:szCs w:val="28"/>
        </w:rPr>
      </w:pPr>
      <w:r w:rsidRPr="002F3873">
        <w:rPr>
          <w:rFonts w:ascii="Arial" w:hAnsi="Arial" w:cs="Arial"/>
          <w:b/>
          <w:bCs/>
          <w:sz w:val="28"/>
          <w:szCs w:val="28"/>
        </w:rPr>
        <w:t xml:space="preserve">Carbon Dioxide and Methane </w:t>
      </w:r>
      <w:r>
        <w:rPr>
          <w:rFonts w:ascii="Arial" w:hAnsi="Arial" w:cs="Arial"/>
          <w:b/>
          <w:bCs/>
          <w:sz w:val="28"/>
          <w:szCs w:val="28"/>
        </w:rPr>
        <w:t>Fluxes</w:t>
      </w:r>
      <w:r w:rsidRPr="002F3873">
        <w:rPr>
          <w:rFonts w:ascii="Arial" w:hAnsi="Arial" w:cs="Arial"/>
          <w:b/>
          <w:bCs/>
          <w:sz w:val="28"/>
          <w:szCs w:val="28"/>
        </w:rPr>
        <w:t xml:space="preserve"> </w:t>
      </w:r>
      <w:r>
        <w:rPr>
          <w:rFonts w:ascii="Arial" w:hAnsi="Arial" w:cs="Arial"/>
          <w:b/>
          <w:bCs/>
          <w:sz w:val="28"/>
          <w:szCs w:val="28"/>
        </w:rPr>
        <w:t>at the A</w:t>
      </w:r>
      <w:r w:rsidR="001D515B">
        <w:rPr>
          <w:rFonts w:ascii="Arial" w:hAnsi="Arial" w:cs="Arial"/>
          <w:b/>
          <w:bCs/>
          <w:sz w:val="28"/>
          <w:szCs w:val="28"/>
        </w:rPr>
        <w:t>ir-S</w:t>
      </w:r>
      <w:r>
        <w:rPr>
          <w:rFonts w:ascii="Arial" w:hAnsi="Arial" w:cs="Arial"/>
          <w:b/>
          <w:bCs/>
          <w:sz w:val="28"/>
          <w:szCs w:val="28"/>
        </w:rPr>
        <w:t xml:space="preserve">ea Interface of </w:t>
      </w:r>
      <w:r w:rsidRPr="002F3873">
        <w:rPr>
          <w:rFonts w:ascii="Arial" w:hAnsi="Arial" w:cs="Arial"/>
          <w:b/>
          <w:bCs/>
          <w:sz w:val="28"/>
          <w:szCs w:val="28"/>
        </w:rPr>
        <w:t>Red Sea Mangrove</w:t>
      </w:r>
      <w:r>
        <w:rPr>
          <w:rFonts w:ascii="Arial" w:hAnsi="Arial" w:cs="Arial"/>
          <w:b/>
          <w:bCs/>
          <w:sz w:val="28"/>
          <w:szCs w:val="28"/>
        </w:rPr>
        <w:t>s</w:t>
      </w:r>
      <w:r w:rsidRPr="002F3873">
        <w:rPr>
          <w:rFonts w:ascii="Arial" w:hAnsi="Arial" w:cs="Arial"/>
          <w:b/>
          <w:bCs/>
          <w:sz w:val="28"/>
          <w:szCs w:val="28"/>
        </w:rPr>
        <w:t xml:space="preserve">  </w:t>
      </w:r>
    </w:p>
    <w:p w14:paraId="51ED89BC" w14:textId="77777777" w:rsidR="00C74EB5" w:rsidRDefault="00C74EB5" w:rsidP="007738AE">
      <w:pPr>
        <w:spacing w:line="360" w:lineRule="auto"/>
        <w:jc w:val="both"/>
        <w:rPr>
          <w:rFonts w:ascii="Arial" w:hAnsi="Arial" w:cs="Arial"/>
          <w:b/>
          <w:bCs/>
          <w:sz w:val="28"/>
          <w:szCs w:val="28"/>
        </w:rPr>
      </w:pPr>
    </w:p>
    <w:p w14:paraId="2DD50F43" w14:textId="77777777" w:rsidR="003E3C6D" w:rsidRDefault="003E3C6D" w:rsidP="007738AE">
      <w:pPr>
        <w:spacing w:line="360" w:lineRule="auto"/>
        <w:jc w:val="both"/>
        <w:rPr>
          <w:rFonts w:ascii="Times New Roman" w:hAnsi="Times New Roman" w:cs="Times New Roman"/>
        </w:rPr>
      </w:pPr>
    </w:p>
    <w:p w14:paraId="35619C71" w14:textId="345BC8AD" w:rsidR="00071199" w:rsidRDefault="00045280" w:rsidP="00281259">
      <w:pPr>
        <w:spacing w:line="360" w:lineRule="auto"/>
        <w:jc w:val="both"/>
        <w:rPr>
          <w:rFonts w:ascii="Times New Roman" w:hAnsi="Times New Roman" w:cs="Times New Roman"/>
          <w:vertAlign w:val="superscript"/>
        </w:rPr>
      </w:pPr>
      <w:r w:rsidRPr="002F3873">
        <w:rPr>
          <w:rFonts w:ascii="Arial" w:hAnsi="Arial" w:cs="Arial"/>
          <w:b/>
        </w:rPr>
        <w:t>Mallory A. Sea</w:t>
      </w:r>
      <w:r w:rsidR="00AE0E7B" w:rsidRPr="002F3873">
        <w:rPr>
          <w:rFonts w:ascii="Arial" w:hAnsi="Arial" w:cs="Arial"/>
          <w:b/>
          <w:vertAlign w:val="superscript"/>
        </w:rPr>
        <w:t>1</w:t>
      </w:r>
      <w:r w:rsidRPr="002F3873">
        <w:rPr>
          <w:rFonts w:ascii="Arial" w:hAnsi="Arial" w:cs="Arial"/>
          <w:b/>
        </w:rPr>
        <w:t>, Neus Garcias-Bonet</w:t>
      </w:r>
      <w:r w:rsidR="00AE0E7B" w:rsidRPr="002F3873">
        <w:rPr>
          <w:rFonts w:ascii="Arial" w:hAnsi="Arial" w:cs="Arial"/>
          <w:b/>
          <w:vertAlign w:val="superscript"/>
        </w:rPr>
        <w:t>1</w:t>
      </w:r>
      <w:r w:rsidRPr="002F3873">
        <w:rPr>
          <w:rFonts w:ascii="Arial" w:hAnsi="Arial" w:cs="Arial"/>
          <w:b/>
        </w:rPr>
        <w:t>, Vincent Saderne</w:t>
      </w:r>
      <w:r w:rsidR="00AE0E7B" w:rsidRPr="002F3873">
        <w:rPr>
          <w:rFonts w:ascii="Arial" w:hAnsi="Arial" w:cs="Arial"/>
          <w:b/>
          <w:vertAlign w:val="superscript"/>
        </w:rPr>
        <w:t>1</w:t>
      </w:r>
      <w:r w:rsidR="001E6DF5" w:rsidRPr="002F3873">
        <w:rPr>
          <w:rFonts w:ascii="Arial" w:hAnsi="Arial" w:cs="Arial"/>
          <w:b/>
          <w:bCs/>
          <w:i/>
          <w:iCs/>
        </w:rPr>
        <w:t>*</w:t>
      </w:r>
      <w:r w:rsidRPr="002F3873">
        <w:rPr>
          <w:rFonts w:ascii="Arial" w:hAnsi="Arial" w:cs="Arial"/>
          <w:b/>
        </w:rPr>
        <w:t xml:space="preserve"> and Carlos M. Duarte</w:t>
      </w:r>
      <w:r w:rsidR="00AE0E7B" w:rsidRPr="002F3873">
        <w:rPr>
          <w:rFonts w:ascii="Arial" w:hAnsi="Arial" w:cs="Arial"/>
          <w:b/>
          <w:vertAlign w:val="superscript"/>
        </w:rPr>
        <w:t>1</w:t>
      </w:r>
    </w:p>
    <w:p w14:paraId="32029284" w14:textId="77777777" w:rsidR="00071199" w:rsidRDefault="00071199" w:rsidP="00281259">
      <w:pPr>
        <w:spacing w:line="360" w:lineRule="auto"/>
        <w:jc w:val="both"/>
        <w:rPr>
          <w:rFonts w:ascii="Times New Roman" w:hAnsi="Times New Roman" w:cs="Times New Roman"/>
          <w:vertAlign w:val="superscript"/>
        </w:rPr>
      </w:pPr>
    </w:p>
    <w:p w14:paraId="28693078" w14:textId="6E1B5BCD" w:rsidR="00045280" w:rsidRPr="007D3AA3" w:rsidRDefault="00CD213E" w:rsidP="00281259">
      <w:pPr>
        <w:spacing w:line="360" w:lineRule="auto"/>
        <w:jc w:val="both"/>
        <w:rPr>
          <w:rFonts w:ascii="Times" w:hAnsi="Times" w:cs="Times New Roman"/>
          <w:sz w:val="20"/>
          <w:szCs w:val="20"/>
        </w:rPr>
      </w:pPr>
      <w:r>
        <w:rPr>
          <w:rFonts w:ascii="Times New Roman" w:hAnsi="Times New Roman" w:cs="Times New Roman"/>
        </w:rPr>
        <w:t>[1] {K</w:t>
      </w:r>
      <w:r w:rsidR="00045280" w:rsidRPr="007D3AA3">
        <w:rPr>
          <w:rFonts w:ascii="Times New Roman" w:hAnsi="Times New Roman" w:cs="Times New Roman"/>
        </w:rPr>
        <w:t>ing Abdullah University of Science and Technology (KAUST), Red Sea Research Center (RSRC), Thuwal, 23955-6900, Saudi Arabia</w:t>
      </w:r>
      <w:r>
        <w:rPr>
          <w:rFonts w:ascii="Times New Roman" w:hAnsi="Times New Roman" w:cs="Times New Roman"/>
        </w:rPr>
        <w:t>}</w:t>
      </w:r>
    </w:p>
    <w:p w14:paraId="75569366" w14:textId="77777777" w:rsidR="00071199" w:rsidRDefault="00071199" w:rsidP="00281259">
      <w:pPr>
        <w:spacing w:line="360" w:lineRule="auto"/>
        <w:jc w:val="both"/>
        <w:rPr>
          <w:rFonts w:ascii="Times New Roman" w:hAnsi="Times New Roman" w:cs="Times New Roman"/>
          <w:b/>
          <w:bCs/>
          <w:i/>
          <w:iCs/>
        </w:rPr>
      </w:pPr>
    </w:p>
    <w:p w14:paraId="38BC8A1D" w14:textId="3B1D3C91" w:rsidR="00045280" w:rsidRPr="002F3873" w:rsidRDefault="00045280" w:rsidP="00281259">
      <w:pPr>
        <w:spacing w:line="360" w:lineRule="auto"/>
        <w:jc w:val="both"/>
        <w:rPr>
          <w:rFonts w:ascii="Times New Roman" w:hAnsi="Times New Roman" w:cs="Times New Roman"/>
        </w:rPr>
      </w:pPr>
      <w:r w:rsidRPr="002F3873">
        <w:rPr>
          <w:rFonts w:ascii="Times New Roman" w:hAnsi="Times New Roman" w:cs="Times New Roman"/>
          <w:b/>
          <w:bCs/>
          <w:iCs/>
        </w:rPr>
        <w:t>*</w:t>
      </w:r>
      <w:r w:rsidRPr="002F3873">
        <w:rPr>
          <w:rFonts w:ascii="Times New Roman" w:hAnsi="Times New Roman" w:cs="Times New Roman"/>
          <w:iCs/>
        </w:rPr>
        <w:t xml:space="preserve">Correspondence </w:t>
      </w:r>
      <w:r w:rsidR="002F3873">
        <w:rPr>
          <w:rFonts w:ascii="Times New Roman" w:hAnsi="Times New Roman" w:cs="Times New Roman"/>
          <w:iCs/>
        </w:rPr>
        <w:t>to</w:t>
      </w:r>
      <w:r w:rsidRPr="002F3873">
        <w:rPr>
          <w:rFonts w:ascii="Times New Roman" w:hAnsi="Times New Roman" w:cs="Times New Roman"/>
          <w:iCs/>
        </w:rPr>
        <w:t>:</w:t>
      </w:r>
      <w:r w:rsidRPr="007D3AA3">
        <w:rPr>
          <w:rFonts w:ascii="Times New Roman" w:hAnsi="Times New Roman" w:cs="Times New Roman"/>
        </w:rPr>
        <w:t xml:space="preserve"> </w:t>
      </w:r>
      <w:r w:rsidR="002F3873">
        <w:rPr>
          <w:rFonts w:ascii="Times New Roman" w:hAnsi="Times New Roman" w:cs="Times New Roman"/>
        </w:rPr>
        <w:t>V.</w:t>
      </w:r>
      <w:r w:rsidR="001E6DF5">
        <w:rPr>
          <w:rFonts w:ascii="Times New Roman" w:hAnsi="Times New Roman" w:cs="Times New Roman"/>
        </w:rPr>
        <w:t xml:space="preserve"> Saderne</w:t>
      </w:r>
      <w:r w:rsidRPr="007D3AA3">
        <w:rPr>
          <w:rFonts w:ascii="Times New Roman" w:hAnsi="Times New Roman" w:cs="Times New Roman"/>
        </w:rPr>
        <w:t xml:space="preserve"> (</w:t>
      </w:r>
      <w:r w:rsidR="00D0111C" w:rsidRPr="00D0111C">
        <w:rPr>
          <w:rFonts w:ascii="Times New Roman" w:hAnsi="Times New Roman" w:cs="Times New Roman"/>
        </w:rPr>
        <w:t>vincent.saderne@kaust.edu.sa</w:t>
      </w:r>
      <w:r w:rsidRPr="007D3AA3">
        <w:rPr>
          <w:rFonts w:ascii="Times New Roman" w:hAnsi="Times New Roman" w:cs="Times New Roman"/>
        </w:rPr>
        <w:t>)</w:t>
      </w:r>
    </w:p>
    <w:p w14:paraId="2C4B9D97" w14:textId="77777777" w:rsidR="00AE0E7B" w:rsidRDefault="00AE0E7B" w:rsidP="00C35EE3">
      <w:pPr>
        <w:spacing w:line="360" w:lineRule="auto"/>
        <w:jc w:val="both"/>
        <w:rPr>
          <w:rFonts w:ascii="Times New Roman" w:hAnsi="Times New Roman" w:cs="Times New Roman"/>
          <w:b/>
          <w:bCs/>
        </w:rPr>
      </w:pPr>
    </w:p>
    <w:p w14:paraId="30A56493" w14:textId="55E8715E" w:rsidR="00045280" w:rsidRPr="002F3873" w:rsidRDefault="00045280" w:rsidP="00C35EE3">
      <w:pPr>
        <w:spacing w:line="360" w:lineRule="auto"/>
        <w:jc w:val="both"/>
        <w:rPr>
          <w:rFonts w:ascii="Arial" w:hAnsi="Arial" w:cs="Arial"/>
          <w:b/>
          <w:bCs/>
        </w:rPr>
      </w:pPr>
      <w:r w:rsidRPr="002F3873">
        <w:rPr>
          <w:rFonts w:ascii="Arial" w:hAnsi="Arial" w:cs="Arial"/>
          <w:b/>
          <w:bCs/>
        </w:rPr>
        <w:t>Abstract</w:t>
      </w:r>
    </w:p>
    <w:p w14:paraId="63B997FC" w14:textId="26523662" w:rsidR="00DE76E8" w:rsidRPr="006841D6" w:rsidRDefault="00DE76E8" w:rsidP="00C35EE3">
      <w:pPr>
        <w:spacing w:line="360" w:lineRule="auto"/>
        <w:jc w:val="both"/>
        <w:rPr>
          <w:rFonts w:ascii="Times New Roman" w:hAnsi="Times New Roman" w:cs="Times New Roman"/>
          <w:shd w:val="clear" w:color="auto" w:fill="FFFF00"/>
        </w:rPr>
      </w:pPr>
    </w:p>
    <w:p w14:paraId="30D661FC" w14:textId="18995BFA" w:rsidR="00DE76E8" w:rsidRPr="006841D6" w:rsidRDefault="00DE76E8" w:rsidP="00C35EE3">
      <w:pPr>
        <w:spacing w:line="360" w:lineRule="auto"/>
        <w:jc w:val="both"/>
        <w:rPr>
          <w:rFonts w:ascii="Times" w:hAnsi="Times" w:cs="Times New Roman"/>
        </w:rPr>
      </w:pPr>
      <w:r w:rsidRPr="00BF7C5B">
        <w:rPr>
          <w:rFonts w:ascii="Times" w:hAnsi="Times"/>
        </w:rPr>
        <w:t>Mangrove forests are highly productive tropical and subtropical coastal systems that provide a variety of ecosystem services, including the sequestration of carbon. While mangroves are reported to be the most intense carbon sinks among all forests, the</w:t>
      </w:r>
      <w:r w:rsidR="00290D15">
        <w:rPr>
          <w:rFonts w:ascii="Times" w:hAnsi="Times"/>
        </w:rPr>
        <w:t>y</w:t>
      </w:r>
      <w:r w:rsidRPr="00BF7C5B">
        <w:rPr>
          <w:rFonts w:ascii="Times" w:hAnsi="Times"/>
        </w:rPr>
        <w:t xml:space="preserve"> can also support large emissions of greenhouse gas</w:t>
      </w:r>
      <w:r w:rsidR="00007739">
        <w:rPr>
          <w:rFonts w:ascii="Times" w:hAnsi="Times"/>
        </w:rPr>
        <w:t>es</w:t>
      </w:r>
      <w:r w:rsidRPr="00BF7C5B">
        <w:rPr>
          <w:rFonts w:ascii="Times" w:hAnsi="Times"/>
        </w:rPr>
        <w:t xml:space="preserve"> (GHG), such as carbon dioxide (CO</w:t>
      </w:r>
      <w:r w:rsidRPr="00BF7C5B">
        <w:rPr>
          <w:rFonts w:ascii="Times" w:hAnsi="Times"/>
          <w:vertAlign w:val="subscript"/>
        </w:rPr>
        <w:t>2</w:t>
      </w:r>
      <w:r w:rsidRPr="00BF7C5B">
        <w:rPr>
          <w:rFonts w:ascii="Times" w:hAnsi="Times"/>
        </w:rPr>
        <w:t>) and methane (CH</w:t>
      </w:r>
      <w:r w:rsidRPr="00BF7C5B">
        <w:rPr>
          <w:rFonts w:ascii="Times" w:hAnsi="Times"/>
          <w:vertAlign w:val="subscript"/>
        </w:rPr>
        <w:t>4</w:t>
      </w:r>
      <w:r w:rsidRPr="00BF7C5B">
        <w:rPr>
          <w:rFonts w:ascii="Times" w:hAnsi="Times"/>
        </w:rPr>
        <w:t xml:space="preserve">), to the atmosphere. </w:t>
      </w:r>
      <w:r w:rsidR="004B110B">
        <w:rPr>
          <w:rFonts w:ascii="Times" w:hAnsi="Times"/>
        </w:rPr>
        <w:t xml:space="preserve">However, </w:t>
      </w:r>
      <w:r w:rsidR="00FF3A83">
        <w:rPr>
          <w:rFonts w:ascii="Times" w:hAnsi="Times"/>
        </w:rPr>
        <w:t xml:space="preserve">data derived </w:t>
      </w:r>
      <w:r w:rsidRPr="00BF7C5B">
        <w:rPr>
          <w:rFonts w:ascii="Times" w:hAnsi="Times"/>
        </w:rPr>
        <w:t>from arid mangrove systems like the Red Sea</w:t>
      </w:r>
      <w:r w:rsidR="008A3874">
        <w:rPr>
          <w:rFonts w:ascii="Times" w:hAnsi="Times"/>
        </w:rPr>
        <w:t xml:space="preserve"> </w:t>
      </w:r>
      <w:r w:rsidR="00DD595C">
        <w:rPr>
          <w:rFonts w:ascii="Times" w:hAnsi="Times"/>
        </w:rPr>
        <w:t>are</w:t>
      </w:r>
      <w:r w:rsidR="008A3874">
        <w:rPr>
          <w:rFonts w:ascii="Times" w:hAnsi="Times"/>
        </w:rPr>
        <w:t xml:space="preserve"> lacking</w:t>
      </w:r>
      <w:r w:rsidRPr="00BF7C5B">
        <w:rPr>
          <w:rFonts w:ascii="Times" w:hAnsi="Times"/>
        </w:rPr>
        <w:t xml:space="preserve">. </w:t>
      </w:r>
      <w:r w:rsidRPr="00BF7C5B">
        <w:rPr>
          <w:rFonts w:ascii="Times" w:hAnsi="Times" w:cs="Times New Roman"/>
        </w:rPr>
        <w:t>Here</w:t>
      </w:r>
      <w:r w:rsidR="004B110B">
        <w:rPr>
          <w:rFonts w:ascii="Times" w:hAnsi="Times" w:cs="Times New Roman"/>
        </w:rPr>
        <w:t>,</w:t>
      </w:r>
      <w:r w:rsidRPr="00BF7C5B">
        <w:rPr>
          <w:rFonts w:ascii="Times" w:hAnsi="Times" w:cs="Times New Roman"/>
        </w:rPr>
        <w:t xml:space="preserve"> we report </w:t>
      </w:r>
      <w:r w:rsidR="00290D15">
        <w:rPr>
          <w:rFonts w:ascii="Times" w:hAnsi="Times" w:cs="Times New Roman"/>
        </w:rPr>
        <w:t xml:space="preserve">net </w:t>
      </w:r>
      <w:r w:rsidRPr="00BF7C5B">
        <w:rPr>
          <w:rFonts w:ascii="Times" w:hAnsi="Times" w:cs="Times New Roman"/>
        </w:rPr>
        <w:t>emission rates of CO</w:t>
      </w:r>
      <w:r w:rsidRPr="00BF7C5B">
        <w:rPr>
          <w:rFonts w:ascii="Times" w:hAnsi="Times" w:cs="Times New Roman"/>
          <w:vertAlign w:val="subscript"/>
        </w:rPr>
        <w:t>2</w:t>
      </w:r>
      <w:r w:rsidRPr="00BF7C5B">
        <w:rPr>
          <w:rFonts w:ascii="Times" w:hAnsi="Times" w:cs="Times New Roman"/>
        </w:rPr>
        <w:t xml:space="preserve"> and CH</w:t>
      </w:r>
      <w:r w:rsidRPr="00BF7C5B">
        <w:rPr>
          <w:rFonts w:ascii="Times" w:hAnsi="Times" w:cs="Times New Roman"/>
          <w:vertAlign w:val="subscript"/>
        </w:rPr>
        <w:t>4</w:t>
      </w:r>
      <w:r w:rsidRPr="00BF7C5B">
        <w:rPr>
          <w:rFonts w:ascii="Times" w:hAnsi="Times" w:cs="Times New Roman"/>
        </w:rPr>
        <w:t xml:space="preserve"> from</w:t>
      </w:r>
      <w:r w:rsidR="00290D15">
        <w:rPr>
          <w:rFonts w:ascii="Times" w:hAnsi="Times" w:cs="Times New Roman"/>
        </w:rPr>
        <w:t xml:space="preserve"> </w:t>
      </w:r>
      <w:r w:rsidRPr="00BF7C5B">
        <w:rPr>
          <w:rFonts w:ascii="Times" w:hAnsi="Times" w:cs="Times New Roman"/>
        </w:rPr>
        <w:t>mangrove</w:t>
      </w:r>
      <w:r w:rsidR="00557903">
        <w:rPr>
          <w:rFonts w:ascii="Times" w:hAnsi="Times" w:cs="Times New Roman"/>
        </w:rPr>
        <w:t>s</w:t>
      </w:r>
      <w:r w:rsidRPr="00BF7C5B">
        <w:rPr>
          <w:rFonts w:ascii="Times" w:hAnsi="Times" w:cs="Times New Roman"/>
        </w:rPr>
        <w:t xml:space="preserve"> along the </w:t>
      </w:r>
      <w:r w:rsidR="00F43913">
        <w:rPr>
          <w:rFonts w:ascii="Times" w:hAnsi="Times" w:cs="Times New Roman"/>
        </w:rPr>
        <w:t xml:space="preserve">eastern </w:t>
      </w:r>
      <w:r w:rsidRPr="00BF7C5B">
        <w:rPr>
          <w:rFonts w:ascii="Times" w:hAnsi="Times" w:cs="Times New Roman"/>
        </w:rPr>
        <w:t>coast of the Red Sea, and assess the relative role of these two gases in supporting total GHG emissions</w:t>
      </w:r>
      <w:r w:rsidR="00290D15">
        <w:rPr>
          <w:rFonts w:ascii="Times" w:hAnsi="Times" w:cs="Times New Roman"/>
        </w:rPr>
        <w:t xml:space="preserve"> to the atmosphere</w:t>
      </w:r>
      <w:r w:rsidRPr="00BF7C5B">
        <w:rPr>
          <w:rFonts w:ascii="Times" w:hAnsi="Times" w:cs="Times New Roman"/>
        </w:rPr>
        <w:t xml:space="preserve">. </w:t>
      </w:r>
      <w:r w:rsidRPr="00BF7C5B">
        <w:rPr>
          <w:rFonts w:ascii="Times" w:hAnsi="Times" w:cs="Times New Roman"/>
          <w:color w:val="000000"/>
        </w:rPr>
        <w:t xml:space="preserve">Diel </w:t>
      </w:r>
      <w:r w:rsidR="008A3874" w:rsidRPr="00BF7C5B">
        <w:rPr>
          <w:rFonts w:ascii="Times" w:hAnsi="Times"/>
        </w:rPr>
        <w:t>CO</w:t>
      </w:r>
      <w:r w:rsidR="008A3874" w:rsidRPr="00BF7C5B">
        <w:rPr>
          <w:rFonts w:ascii="Times" w:hAnsi="Times"/>
          <w:vertAlign w:val="subscript"/>
        </w:rPr>
        <w:t>2</w:t>
      </w:r>
      <w:r w:rsidR="002F4C56" w:rsidRPr="00BF7C5B">
        <w:rPr>
          <w:rFonts w:ascii="Times" w:hAnsi="Times" w:cs="Times New Roman"/>
          <w:color w:val="000000"/>
        </w:rPr>
        <w:t xml:space="preserve"> </w:t>
      </w:r>
      <w:r w:rsidR="001E0AAB">
        <w:rPr>
          <w:rFonts w:ascii="Times" w:hAnsi="Times" w:cs="Times New Roman"/>
          <w:color w:val="000000"/>
        </w:rPr>
        <w:t xml:space="preserve">and </w:t>
      </w:r>
      <w:r w:rsidR="001E0AAB" w:rsidRPr="00BF7C5B">
        <w:rPr>
          <w:rFonts w:ascii="Times" w:hAnsi="Times"/>
        </w:rPr>
        <w:t>CH</w:t>
      </w:r>
      <w:r w:rsidR="001E0AAB" w:rsidRPr="00BF7C5B">
        <w:rPr>
          <w:rFonts w:ascii="Times" w:hAnsi="Times"/>
          <w:vertAlign w:val="subscript"/>
        </w:rPr>
        <w:t>4</w:t>
      </w:r>
      <w:r w:rsidR="001E0AAB">
        <w:rPr>
          <w:rFonts w:ascii="Times" w:hAnsi="Times" w:cs="Times New Roman"/>
        </w:rPr>
        <w:t xml:space="preserve"> </w:t>
      </w:r>
      <w:r w:rsidRPr="00BF7C5B">
        <w:rPr>
          <w:rFonts w:ascii="Times" w:hAnsi="Times" w:cs="Times New Roman"/>
          <w:color w:val="000000"/>
        </w:rPr>
        <w:t xml:space="preserve">emission rates </w:t>
      </w:r>
      <w:r w:rsidR="002F4C56" w:rsidRPr="00BF7C5B">
        <w:rPr>
          <w:rFonts w:ascii="Times" w:hAnsi="Times" w:cs="Times New Roman"/>
        </w:rPr>
        <w:t xml:space="preserve">ranged </w:t>
      </w:r>
      <w:r w:rsidR="001E0AAB">
        <w:rPr>
          <w:rFonts w:ascii="Times" w:hAnsi="Times" w:cs="Times New Roman"/>
        </w:rPr>
        <w:t xml:space="preserve">from </w:t>
      </w:r>
      <w:r w:rsidR="001E0AAB" w:rsidRPr="00BF7C5B">
        <w:rPr>
          <w:rFonts w:ascii="Times" w:hAnsi="Times" w:cs="Times New Roman"/>
        </w:rPr>
        <w:t xml:space="preserve">-3452 to 7500 µmol </w:t>
      </w:r>
      <w:r w:rsidR="001E0AAB" w:rsidRPr="00BF7C5B">
        <w:rPr>
          <w:rFonts w:ascii="Times" w:hAnsi="Times"/>
        </w:rPr>
        <w:t>CO</w:t>
      </w:r>
      <w:r w:rsidR="001E0AAB" w:rsidRPr="00BF7C5B">
        <w:rPr>
          <w:rFonts w:ascii="Times" w:hAnsi="Times"/>
          <w:vertAlign w:val="subscript"/>
        </w:rPr>
        <w:t>2</w:t>
      </w:r>
      <w:r w:rsidR="001E0AAB" w:rsidRPr="002F3873">
        <w:rPr>
          <w:rFonts w:ascii="Times" w:hAnsi="Times"/>
        </w:rPr>
        <w:t xml:space="preserve"> </w:t>
      </w:r>
      <w:r w:rsidR="001E0AAB" w:rsidRPr="00BF7C5B">
        <w:rPr>
          <w:rFonts w:ascii="Times" w:hAnsi="Times" w:cs="Times New Roman"/>
        </w:rPr>
        <w:t>m</w:t>
      </w:r>
      <w:r w:rsidR="001E0AAB" w:rsidRPr="00BF7C5B">
        <w:rPr>
          <w:rFonts w:ascii="Times" w:hAnsi="Times" w:cs="Times New Roman"/>
          <w:vertAlign w:val="superscript"/>
        </w:rPr>
        <w:t>-2</w:t>
      </w:r>
      <w:r w:rsidR="001E0AAB" w:rsidRPr="00BF7C5B">
        <w:rPr>
          <w:rFonts w:ascii="Times" w:hAnsi="Times" w:cs="Times New Roman"/>
        </w:rPr>
        <w:t xml:space="preserve"> d</w:t>
      </w:r>
      <w:r w:rsidR="001E0AAB" w:rsidRPr="00BF7C5B">
        <w:rPr>
          <w:rFonts w:ascii="Times" w:hAnsi="Times" w:cs="Times New Roman"/>
          <w:vertAlign w:val="superscript"/>
        </w:rPr>
        <w:t>-1</w:t>
      </w:r>
      <w:r w:rsidR="001E0AAB" w:rsidRPr="001E0AAB">
        <w:rPr>
          <w:rFonts w:ascii="Times" w:hAnsi="Times" w:cs="Times New Roman"/>
        </w:rPr>
        <w:t xml:space="preserve"> </w:t>
      </w:r>
      <w:r w:rsidR="001E0AAB" w:rsidRPr="00BF7C5B">
        <w:rPr>
          <w:rFonts w:ascii="Times" w:hAnsi="Times" w:cs="Times New Roman"/>
        </w:rPr>
        <w:t xml:space="preserve">and </w:t>
      </w:r>
      <w:r w:rsidR="002F4C56" w:rsidRPr="00BF7C5B">
        <w:rPr>
          <w:rFonts w:ascii="Times" w:hAnsi="Times" w:cs="Times New Roman"/>
        </w:rPr>
        <w:t>from 0.9 to 13.3 µmol</w:t>
      </w:r>
      <w:r w:rsidR="002F4C56">
        <w:rPr>
          <w:rFonts w:ascii="Times" w:hAnsi="Times" w:cs="Times New Roman"/>
        </w:rPr>
        <w:t xml:space="preserve"> </w:t>
      </w:r>
      <w:r w:rsidR="002F4C56" w:rsidRPr="00BF7C5B">
        <w:rPr>
          <w:rFonts w:ascii="Times" w:hAnsi="Times"/>
        </w:rPr>
        <w:t>CH</w:t>
      </w:r>
      <w:r w:rsidR="002F4C56" w:rsidRPr="00BF7C5B">
        <w:rPr>
          <w:rFonts w:ascii="Times" w:hAnsi="Times"/>
          <w:vertAlign w:val="subscript"/>
        </w:rPr>
        <w:t>4</w:t>
      </w:r>
      <w:r w:rsidR="002F4C56" w:rsidRPr="002F3873">
        <w:rPr>
          <w:rFonts w:ascii="Times" w:hAnsi="Times"/>
        </w:rPr>
        <w:t xml:space="preserve"> </w:t>
      </w:r>
      <w:r w:rsidR="002F4C56" w:rsidRPr="00BF7C5B">
        <w:rPr>
          <w:rFonts w:ascii="Times" w:hAnsi="Times" w:cs="Times New Roman"/>
        </w:rPr>
        <w:t>m</w:t>
      </w:r>
      <w:r w:rsidR="002F4C56" w:rsidRPr="00BF7C5B">
        <w:rPr>
          <w:rFonts w:ascii="Times" w:hAnsi="Times" w:cs="Times New Roman"/>
          <w:vertAlign w:val="superscript"/>
        </w:rPr>
        <w:t>-2</w:t>
      </w:r>
      <w:r w:rsidR="002F4C56" w:rsidRPr="00BF7C5B">
        <w:rPr>
          <w:rFonts w:ascii="Times" w:hAnsi="Times" w:cs="Times New Roman"/>
        </w:rPr>
        <w:t xml:space="preserve"> d</w:t>
      </w:r>
      <w:r w:rsidR="002F4C56" w:rsidRPr="00BF7C5B">
        <w:rPr>
          <w:rFonts w:ascii="Times" w:hAnsi="Times" w:cs="Times New Roman"/>
          <w:vertAlign w:val="superscript"/>
        </w:rPr>
        <w:t>-1</w:t>
      </w:r>
      <w:r w:rsidR="008A3874">
        <w:rPr>
          <w:rFonts w:ascii="Times" w:hAnsi="Times" w:cs="Times New Roman"/>
        </w:rPr>
        <w:t>, respectively.</w:t>
      </w:r>
      <w:r w:rsidR="002F4C56">
        <w:rPr>
          <w:rFonts w:ascii="Times" w:hAnsi="Times" w:cs="Times New Roman"/>
        </w:rPr>
        <w:t xml:space="preserve"> </w:t>
      </w:r>
      <w:r w:rsidR="000058CC">
        <w:rPr>
          <w:rFonts w:ascii="Times" w:hAnsi="Times" w:cs="Times New Roman"/>
        </w:rPr>
        <w:t>The</w:t>
      </w:r>
      <w:r w:rsidR="002F4C56">
        <w:rPr>
          <w:rFonts w:ascii="Times" w:hAnsi="Times" w:cs="Times New Roman"/>
        </w:rPr>
        <w:t xml:space="preserve"> rates reported here </w:t>
      </w:r>
      <w:r w:rsidR="000058CC" w:rsidRPr="007D3AA3">
        <w:rPr>
          <w:rFonts w:ascii="Times New Roman" w:hAnsi="Times New Roman" w:cs="Times New Roman"/>
        </w:rPr>
        <w:t xml:space="preserve">fall within previously reported ranges for both </w:t>
      </w:r>
      <w:r w:rsidR="001E0AAB" w:rsidRPr="00BF7C5B">
        <w:rPr>
          <w:rFonts w:ascii="Times" w:hAnsi="Times"/>
        </w:rPr>
        <w:t>CO</w:t>
      </w:r>
      <w:r w:rsidR="001E0AAB" w:rsidRPr="00BF7C5B">
        <w:rPr>
          <w:rFonts w:ascii="Times" w:hAnsi="Times"/>
          <w:vertAlign w:val="subscript"/>
        </w:rPr>
        <w:t>2</w:t>
      </w:r>
      <w:r w:rsidR="001E0AAB" w:rsidRPr="00BF7C5B">
        <w:rPr>
          <w:rFonts w:ascii="Times" w:hAnsi="Times" w:cs="Times New Roman"/>
          <w:color w:val="000000"/>
        </w:rPr>
        <w:t xml:space="preserve"> </w:t>
      </w:r>
      <w:r w:rsidR="001E0AAB">
        <w:rPr>
          <w:rFonts w:ascii="Times" w:hAnsi="Times" w:cs="Times New Roman"/>
          <w:color w:val="000000"/>
        </w:rPr>
        <w:t xml:space="preserve">and </w:t>
      </w:r>
      <w:r w:rsidR="001E0AAB" w:rsidRPr="00BF7C5B">
        <w:rPr>
          <w:rFonts w:ascii="Times" w:hAnsi="Times"/>
        </w:rPr>
        <w:t>CH</w:t>
      </w:r>
      <w:r w:rsidR="001E0AAB" w:rsidRPr="00BF7C5B">
        <w:rPr>
          <w:rFonts w:ascii="Times" w:hAnsi="Times"/>
          <w:vertAlign w:val="subscript"/>
        </w:rPr>
        <w:t>4</w:t>
      </w:r>
      <w:r w:rsidR="000058CC" w:rsidRPr="007D3AA3">
        <w:rPr>
          <w:rFonts w:ascii="Times New Roman" w:hAnsi="Times New Roman" w:cs="Times New Roman"/>
        </w:rPr>
        <w:t xml:space="preserve">, but maximum </w:t>
      </w:r>
      <w:r w:rsidR="001E0AAB" w:rsidRPr="00BF7C5B">
        <w:rPr>
          <w:rFonts w:ascii="Times" w:hAnsi="Times"/>
        </w:rPr>
        <w:t>CO</w:t>
      </w:r>
      <w:r w:rsidR="001E0AAB" w:rsidRPr="00BF7C5B">
        <w:rPr>
          <w:rFonts w:ascii="Times" w:hAnsi="Times"/>
          <w:vertAlign w:val="subscript"/>
        </w:rPr>
        <w:t>2</w:t>
      </w:r>
      <w:r w:rsidR="001E0AAB" w:rsidRPr="00BF7C5B">
        <w:rPr>
          <w:rFonts w:ascii="Times" w:hAnsi="Times" w:cs="Times New Roman"/>
          <w:color w:val="000000"/>
        </w:rPr>
        <w:t xml:space="preserve"> </w:t>
      </w:r>
      <w:r w:rsidR="001E0AAB">
        <w:rPr>
          <w:rFonts w:ascii="Times" w:hAnsi="Times" w:cs="Times New Roman"/>
          <w:color w:val="000000"/>
        </w:rPr>
        <w:t xml:space="preserve">and </w:t>
      </w:r>
      <w:r w:rsidR="001E0AAB" w:rsidRPr="00BF7C5B">
        <w:rPr>
          <w:rFonts w:ascii="Times" w:hAnsi="Times"/>
        </w:rPr>
        <w:t>CH</w:t>
      </w:r>
      <w:r w:rsidR="001E0AAB" w:rsidRPr="00BF7C5B">
        <w:rPr>
          <w:rFonts w:ascii="Times" w:hAnsi="Times"/>
          <w:vertAlign w:val="subscript"/>
        </w:rPr>
        <w:t>4</w:t>
      </w:r>
      <w:r w:rsidR="001E0AAB">
        <w:rPr>
          <w:rFonts w:ascii="Times" w:hAnsi="Times" w:cs="Times New Roman"/>
        </w:rPr>
        <w:t xml:space="preserve"> </w:t>
      </w:r>
      <w:r w:rsidR="000058CC" w:rsidRPr="007D3AA3">
        <w:rPr>
          <w:rFonts w:ascii="Times New Roman" w:hAnsi="Times New Roman" w:cs="Times New Roman"/>
        </w:rPr>
        <w:t>flux rates in the Red Sea are 10 to 100</w:t>
      </w:r>
      <w:r w:rsidR="000058CC">
        <w:rPr>
          <w:rFonts w:ascii="Times New Roman" w:hAnsi="Times New Roman" w:cs="Times New Roman"/>
        </w:rPr>
        <w:t>-</w:t>
      </w:r>
      <w:r w:rsidR="000058CC" w:rsidRPr="007D3AA3">
        <w:rPr>
          <w:rFonts w:ascii="Times New Roman" w:hAnsi="Times New Roman" w:cs="Times New Roman"/>
        </w:rPr>
        <w:t xml:space="preserve">fold below those </w:t>
      </w:r>
      <w:r w:rsidR="00117994">
        <w:rPr>
          <w:rFonts w:ascii="Times New Roman" w:hAnsi="Times New Roman" w:cs="Times New Roman"/>
        </w:rPr>
        <w:t xml:space="preserve">previously </w:t>
      </w:r>
      <w:r w:rsidR="000058CC" w:rsidRPr="007D3AA3">
        <w:rPr>
          <w:rFonts w:ascii="Times New Roman" w:hAnsi="Times New Roman" w:cs="Times New Roman"/>
        </w:rPr>
        <w:t xml:space="preserve">reported </w:t>
      </w:r>
      <w:r w:rsidR="00117994">
        <w:rPr>
          <w:rFonts w:ascii="Times New Roman" w:hAnsi="Times New Roman" w:cs="Times New Roman"/>
        </w:rPr>
        <w:t xml:space="preserve">for mangroves </w:t>
      </w:r>
      <w:r w:rsidR="000058CC" w:rsidRPr="007D3AA3">
        <w:rPr>
          <w:rFonts w:ascii="Times New Roman" w:hAnsi="Times New Roman" w:cs="Times New Roman"/>
        </w:rPr>
        <w:t>elsewhere</w:t>
      </w:r>
      <w:r w:rsidR="00AA7F23">
        <w:rPr>
          <w:rFonts w:ascii="Times" w:hAnsi="Times" w:cs="Times New Roman"/>
        </w:rPr>
        <w:t>.</w:t>
      </w:r>
      <w:r w:rsidR="004B110B" w:rsidRPr="004B110B">
        <w:rPr>
          <w:rFonts w:ascii="Times" w:hAnsi="Times" w:cs="Times New Roman"/>
        </w:rPr>
        <w:t xml:space="preserve"> </w:t>
      </w:r>
      <w:r w:rsidR="004B110B">
        <w:rPr>
          <w:rFonts w:ascii="Times" w:hAnsi="Times" w:cs="Times New Roman"/>
        </w:rPr>
        <w:t>Based on the isotopic composition of the CO</w:t>
      </w:r>
      <w:r w:rsidR="004B110B" w:rsidRPr="002F3873">
        <w:rPr>
          <w:rFonts w:ascii="Times" w:hAnsi="Times" w:cs="Times New Roman"/>
          <w:vertAlign w:val="subscript"/>
        </w:rPr>
        <w:t>2</w:t>
      </w:r>
      <w:r w:rsidR="004B110B">
        <w:rPr>
          <w:rFonts w:ascii="Times" w:hAnsi="Times" w:cs="Times New Roman"/>
        </w:rPr>
        <w:t xml:space="preserve"> and CH</w:t>
      </w:r>
      <w:r w:rsidR="004B110B" w:rsidRPr="002F3873">
        <w:rPr>
          <w:rFonts w:ascii="Times" w:hAnsi="Times" w:cs="Times New Roman"/>
          <w:vertAlign w:val="subscript"/>
        </w:rPr>
        <w:t>4</w:t>
      </w:r>
      <w:r w:rsidR="004B110B">
        <w:rPr>
          <w:rFonts w:ascii="Times" w:hAnsi="Times" w:cs="Times New Roman"/>
        </w:rPr>
        <w:t xml:space="preserve"> produced</w:t>
      </w:r>
      <w:r w:rsidR="001E0AAB">
        <w:rPr>
          <w:rFonts w:ascii="Times" w:hAnsi="Times" w:cs="Times New Roman"/>
        </w:rPr>
        <w:t xml:space="preserve">, </w:t>
      </w:r>
      <w:r w:rsidR="004B110B">
        <w:rPr>
          <w:rFonts w:ascii="Times" w:hAnsi="Times" w:cs="Times New Roman"/>
        </w:rPr>
        <w:t xml:space="preserve">we identified </w:t>
      </w:r>
      <w:r w:rsidR="00753745">
        <w:rPr>
          <w:rFonts w:ascii="Times" w:hAnsi="Times" w:cs="Times New Roman"/>
        </w:rPr>
        <w:t>potential</w:t>
      </w:r>
      <w:r w:rsidR="004B110B">
        <w:rPr>
          <w:rFonts w:ascii="Times" w:hAnsi="Times" w:cs="Times New Roman"/>
        </w:rPr>
        <w:t xml:space="preserve"> origin</w:t>
      </w:r>
      <w:r w:rsidR="00753745">
        <w:rPr>
          <w:rFonts w:ascii="Times" w:hAnsi="Times" w:cs="Times New Roman"/>
        </w:rPr>
        <w:t>s</w:t>
      </w:r>
      <w:r w:rsidR="004B110B">
        <w:rPr>
          <w:rFonts w:ascii="Times" w:hAnsi="Times" w:cs="Times New Roman"/>
        </w:rPr>
        <w:t xml:space="preserve"> of the organic matter that </w:t>
      </w:r>
      <w:r w:rsidR="000F7CF5">
        <w:rPr>
          <w:rFonts w:ascii="Times" w:hAnsi="Times" w:cs="Times New Roman"/>
        </w:rPr>
        <w:t>support</w:t>
      </w:r>
      <w:r w:rsidR="004B110B">
        <w:rPr>
          <w:rFonts w:ascii="Times" w:hAnsi="Times" w:cs="Times New Roman"/>
        </w:rPr>
        <w:t xml:space="preserve"> GHG emissions. In </w:t>
      </w:r>
      <w:r w:rsidR="00753745">
        <w:rPr>
          <w:rFonts w:ascii="Times" w:hAnsi="Times" w:cs="Times New Roman"/>
        </w:rPr>
        <w:t>all but one</w:t>
      </w:r>
      <w:r w:rsidR="004B110B">
        <w:rPr>
          <w:rFonts w:ascii="Times" w:hAnsi="Times" w:cs="Times New Roman"/>
        </w:rPr>
        <w:t xml:space="preserve"> mangrove stand, GHG</w:t>
      </w:r>
      <w:r w:rsidR="008A3874">
        <w:rPr>
          <w:rFonts w:ascii="Times" w:hAnsi="Times" w:cs="Times New Roman"/>
        </w:rPr>
        <w:t xml:space="preserve"> emissions</w:t>
      </w:r>
      <w:r w:rsidR="004B110B">
        <w:rPr>
          <w:rFonts w:ascii="Times" w:hAnsi="Times" w:cs="Times New Roman"/>
        </w:rPr>
        <w:t xml:space="preserve"> </w:t>
      </w:r>
      <w:r w:rsidR="00B328E7">
        <w:rPr>
          <w:rFonts w:ascii="Times" w:hAnsi="Times" w:cs="Times New Roman"/>
        </w:rPr>
        <w:t>appear to be</w:t>
      </w:r>
      <w:r w:rsidR="004B110B">
        <w:rPr>
          <w:rFonts w:ascii="Times" w:hAnsi="Times" w:cs="Times New Roman"/>
        </w:rPr>
        <w:t xml:space="preserve"> supported by organic matter from mixed sources</w:t>
      </w:r>
      <w:r w:rsidR="00753745">
        <w:rPr>
          <w:rFonts w:ascii="Times" w:hAnsi="Times" w:cs="Times New Roman"/>
        </w:rPr>
        <w:t>, potentially reducing</w:t>
      </w:r>
      <w:r w:rsidR="002C7841">
        <w:rPr>
          <w:rFonts w:ascii="Times" w:hAnsi="Times" w:cs="Times New Roman"/>
        </w:rPr>
        <w:t xml:space="preserve"> CO</w:t>
      </w:r>
      <w:r w:rsidR="002C7841" w:rsidRPr="00805EB2">
        <w:rPr>
          <w:rFonts w:ascii="Times" w:hAnsi="Times" w:cs="Times New Roman"/>
          <w:vertAlign w:val="subscript"/>
        </w:rPr>
        <w:t>2</w:t>
      </w:r>
      <w:r w:rsidR="002C7841">
        <w:rPr>
          <w:rFonts w:ascii="Times" w:hAnsi="Times" w:cs="Times New Roman"/>
        </w:rPr>
        <w:t xml:space="preserve"> </w:t>
      </w:r>
      <w:r w:rsidR="004B110B">
        <w:rPr>
          <w:rFonts w:ascii="Times" w:hAnsi="Times" w:cs="Times New Roman"/>
        </w:rPr>
        <w:t xml:space="preserve">fluxes </w:t>
      </w:r>
      <w:r w:rsidR="002C7841">
        <w:rPr>
          <w:rFonts w:ascii="Times" w:hAnsi="Times" w:cs="Times New Roman"/>
        </w:rPr>
        <w:t xml:space="preserve">and </w:t>
      </w:r>
      <w:r w:rsidR="00753745">
        <w:rPr>
          <w:rFonts w:ascii="Times" w:hAnsi="Times" w:cs="Times New Roman"/>
        </w:rPr>
        <w:t xml:space="preserve">instead </w:t>
      </w:r>
      <w:r w:rsidR="002C7841">
        <w:rPr>
          <w:rFonts w:ascii="Times" w:hAnsi="Times" w:cs="Times New Roman"/>
        </w:rPr>
        <w:t>enhanc</w:t>
      </w:r>
      <w:r w:rsidR="00753745">
        <w:rPr>
          <w:rFonts w:ascii="Times" w:hAnsi="Times" w:cs="Times New Roman"/>
        </w:rPr>
        <w:t>ing</w:t>
      </w:r>
      <w:r w:rsidR="002C7841">
        <w:rPr>
          <w:rFonts w:ascii="Times" w:hAnsi="Times" w:cs="Times New Roman"/>
        </w:rPr>
        <w:t xml:space="preserve"> CH</w:t>
      </w:r>
      <w:r w:rsidR="002C7841" w:rsidRPr="002F3873">
        <w:rPr>
          <w:rFonts w:ascii="Times" w:hAnsi="Times" w:cs="Times New Roman"/>
          <w:vertAlign w:val="subscript"/>
        </w:rPr>
        <w:t>4</w:t>
      </w:r>
      <w:r w:rsidR="002C7841">
        <w:rPr>
          <w:rFonts w:ascii="Times" w:hAnsi="Times" w:cs="Times New Roman"/>
        </w:rPr>
        <w:t xml:space="preserve"> production, </w:t>
      </w:r>
      <w:r w:rsidR="00753745">
        <w:rPr>
          <w:rFonts w:ascii="Times" w:hAnsi="Times" w:cs="Times New Roman"/>
        </w:rPr>
        <w:t xml:space="preserve">a finding that highlights </w:t>
      </w:r>
      <w:r w:rsidR="002C7841">
        <w:rPr>
          <w:rFonts w:ascii="Times" w:hAnsi="Times" w:cs="Times New Roman"/>
        </w:rPr>
        <w:t xml:space="preserve">the importance of </w:t>
      </w:r>
      <w:r w:rsidR="00B328E7">
        <w:rPr>
          <w:rFonts w:ascii="Times" w:hAnsi="Times" w:cs="Times New Roman"/>
        </w:rPr>
        <w:t xml:space="preserve">determining </w:t>
      </w:r>
      <w:r w:rsidR="00906103">
        <w:rPr>
          <w:rFonts w:ascii="Times" w:hAnsi="Times" w:cs="Times New Roman"/>
        </w:rPr>
        <w:t xml:space="preserve">the </w:t>
      </w:r>
      <w:r w:rsidR="000C2B72">
        <w:rPr>
          <w:rFonts w:ascii="Times" w:hAnsi="Times" w:cs="Times New Roman"/>
        </w:rPr>
        <w:t>origin</w:t>
      </w:r>
      <w:r w:rsidR="00914C96">
        <w:rPr>
          <w:rFonts w:ascii="Times" w:hAnsi="Times" w:cs="Times New Roman"/>
        </w:rPr>
        <w:t xml:space="preserve"> of</w:t>
      </w:r>
      <w:r w:rsidR="00906103">
        <w:rPr>
          <w:rFonts w:ascii="Times" w:hAnsi="Times" w:cs="Times New Roman"/>
        </w:rPr>
        <w:t xml:space="preserve"> organic matter</w:t>
      </w:r>
      <w:r w:rsidR="00B328E7">
        <w:rPr>
          <w:rFonts w:ascii="Times" w:hAnsi="Times" w:cs="Times New Roman"/>
        </w:rPr>
        <w:t xml:space="preserve"> </w:t>
      </w:r>
      <w:r w:rsidR="00906103">
        <w:rPr>
          <w:rFonts w:ascii="Times" w:hAnsi="Times" w:cs="Times New Roman"/>
        </w:rPr>
        <w:t>in GHG emissions</w:t>
      </w:r>
      <w:r w:rsidR="002C7841">
        <w:rPr>
          <w:rFonts w:ascii="Times" w:hAnsi="Times" w:cs="Times New Roman"/>
        </w:rPr>
        <w:t xml:space="preserve">. </w:t>
      </w:r>
      <w:r w:rsidR="00906103">
        <w:rPr>
          <w:rFonts w:ascii="Times New Roman" w:hAnsi="Times New Roman" w:cs="Times New Roman"/>
        </w:rPr>
        <w:t>Methane</w:t>
      </w:r>
      <w:r w:rsidR="00906103" w:rsidRPr="007D3AA3">
        <w:rPr>
          <w:rFonts w:ascii="Times New Roman" w:hAnsi="Times New Roman" w:cs="Times New Roman"/>
        </w:rPr>
        <w:t xml:space="preserve"> was</w:t>
      </w:r>
      <w:r w:rsidR="00906103" w:rsidRPr="00906103">
        <w:rPr>
          <w:rFonts w:ascii="Times New Roman" w:hAnsi="Times New Roman" w:cs="Times New Roman"/>
        </w:rPr>
        <w:t xml:space="preserve"> </w:t>
      </w:r>
      <w:r w:rsidR="00906103" w:rsidRPr="007D3AA3">
        <w:rPr>
          <w:rFonts w:ascii="Times New Roman" w:hAnsi="Times New Roman" w:cs="Times New Roman"/>
        </w:rPr>
        <w:t>the main source of CO</w:t>
      </w:r>
      <w:r w:rsidR="00906103" w:rsidRPr="007D3AA3">
        <w:rPr>
          <w:rFonts w:ascii="Times New Roman" w:hAnsi="Times New Roman" w:cs="Times New Roman"/>
          <w:vertAlign w:val="subscript"/>
        </w:rPr>
        <w:t>2</w:t>
      </w:r>
      <w:r w:rsidR="00906103">
        <w:rPr>
          <w:rFonts w:ascii="Times New Roman" w:hAnsi="Times New Roman" w:cs="Times New Roman"/>
        </w:rPr>
        <w:t>-equivalents</w:t>
      </w:r>
      <w:r w:rsidR="00906103" w:rsidRPr="007D3AA3">
        <w:rPr>
          <w:rFonts w:ascii="Times New Roman" w:hAnsi="Times New Roman" w:cs="Times New Roman"/>
        </w:rPr>
        <w:t xml:space="preserve"> despite the comparatively low emission rates in </w:t>
      </w:r>
      <w:r w:rsidR="00906103">
        <w:rPr>
          <w:rFonts w:ascii="Times New Roman" w:hAnsi="Times New Roman" w:cs="Times New Roman"/>
        </w:rPr>
        <w:t xml:space="preserve">most </w:t>
      </w:r>
      <w:r w:rsidR="00906103" w:rsidRPr="007D3AA3">
        <w:rPr>
          <w:rFonts w:ascii="Times New Roman" w:hAnsi="Times New Roman" w:cs="Times New Roman"/>
        </w:rPr>
        <w:t xml:space="preserve">of </w:t>
      </w:r>
      <w:r w:rsidR="00906103">
        <w:rPr>
          <w:rFonts w:ascii="Times New Roman" w:hAnsi="Times New Roman" w:cs="Times New Roman"/>
        </w:rPr>
        <w:t xml:space="preserve">the </w:t>
      </w:r>
      <w:r w:rsidR="00906103" w:rsidRPr="007D3AA3">
        <w:rPr>
          <w:rFonts w:ascii="Times New Roman" w:hAnsi="Times New Roman" w:cs="Times New Roman"/>
        </w:rPr>
        <w:t xml:space="preserve">sampled mangroves, and therefore </w:t>
      </w:r>
      <w:r w:rsidR="00906103" w:rsidRPr="007D3AA3">
        <w:rPr>
          <w:rFonts w:ascii="Times New Roman" w:hAnsi="Times New Roman" w:cs="Times New Roman"/>
        </w:rPr>
        <w:lastRenderedPageBreak/>
        <w:t xml:space="preserve">deserves careful monitoring in this region. </w:t>
      </w:r>
      <w:r w:rsidRPr="00BF7C5B">
        <w:rPr>
          <w:rFonts w:ascii="Times" w:hAnsi="Times"/>
        </w:rPr>
        <w:t xml:space="preserve">By further resolving GHG fluxes in arid mangroves, we </w:t>
      </w:r>
      <w:r w:rsidR="008A3874">
        <w:rPr>
          <w:rFonts w:ascii="Times" w:hAnsi="Times"/>
        </w:rPr>
        <w:t>will better</w:t>
      </w:r>
      <w:r w:rsidRPr="00BF7C5B">
        <w:rPr>
          <w:rFonts w:ascii="Times" w:hAnsi="Times"/>
        </w:rPr>
        <w:t xml:space="preserve"> ascertain the role of these forests in global carbon budgets.</w:t>
      </w:r>
    </w:p>
    <w:p w14:paraId="001893C3" w14:textId="77777777" w:rsidR="00045280" w:rsidRPr="007D3AA3" w:rsidRDefault="00045280" w:rsidP="00C35EE3">
      <w:pPr>
        <w:spacing w:line="360" w:lineRule="auto"/>
        <w:jc w:val="both"/>
        <w:rPr>
          <w:rFonts w:ascii="Times" w:eastAsia="Times New Roman" w:hAnsi="Times" w:cs="Times New Roman"/>
          <w:sz w:val="20"/>
          <w:szCs w:val="20"/>
        </w:rPr>
      </w:pPr>
    </w:p>
    <w:p w14:paraId="1565FDB0" w14:textId="77777777" w:rsidR="00071199" w:rsidRDefault="00071199" w:rsidP="00C35EE3">
      <w:pPr>
        <w:spacing w:line="360" w:lineRule="auto"/>
        <w:jc w:val="both"/>
        <w:rPr>
          <w:rFonts w:ascii="Times New Roman" w:hAnsi="Times New Roman" w:cs="Times New Roman"/>
          <w:b/>
          <w:bCs/>
        </w:rPr>
      </w:pPr>
      <w:r>
        <w:rPr>
          <w:rFonts w:ascii="Times New Roman" w:hAnsi="Times New Roman" w:cs="Times New Roman"/>
          <w:b/>
          <w:bCs/>
        </w:rPr>
        <w:br w:type="page"/>
      </w:r>
    </w:p>
    <w:p w14:paraId="49E94395" w14:textId="4E5B7D14" w:rsidR="00045280" w:rsidRPr="002F3873" w:rsidRDefault="002F3873" w:rsidP="00C35EE3">
      <w:pPr>
        <w:spacing w:line="360" w:lineRule="auto"/>
        <w:jc w:val="both"/>
        <w:rPr>
          <w:rFonts w:ascii="Arial" w:hAnsi="Arial" w:cs="Arial"/>
        </w:rPr>
      </w:pPr>
      <w:r>
        <w:rPr>
          <w:rFonts w:ascii="Arial" w:hAnsi="Arial" w:cs="Arial"/>
          <w:b/>
          <w:bCs/>
        </w:rPr>
        <w:lastRenderedPageBreak/>
        <w:t>1</w:t>
      </w:r>
      <w:r>
        <w:rPr>
          <w:rFonts w:ascii="Arial" w:hAnsi="Arial" w:cs="Arial"/>
          <w:b/>
          <w:bCs/>
        </w:rPr>
        <w:tab/>
      </w:r>
      <w:r w:rsidR="00045280" w:rsidRPr="002F3873">
        <w:rPr>
          <w:rFonts w:ascii="Arial" w:hAnsi="Arial" w:cs="Arial"/>
          <w:b/>
          <w:bCs/>
        </w:rPr>
        <w:t>Introduction</w:t>
      </w:r>
      <w:r w:rsidR="00045280" w:rsidRPr="002F3873">
        <w:rPr>
          <w:rFonts w:ascii="Arial" w:hAnsi="Arial" w:cs="Arial"/>
        </w:rPr>
        <w:t xml:space="preserve"> </w:t>
      </w:r>
    </w:p>
    <w:p w14:paraId="14D27743" w14:textId="77777777" w:rsidR="00045280" w:rsidRPr="007D3AA3" w:rsidRDefault="00045280" w:rsidP="00C35EE3">
      <w:pPr>
        <w:spacing w:line="360" w:lineRule="auto"/>
        <w:jc w:val="both"/>
        <w:rPr>
          <w:rFonts w:ascii="Times" w:eastAsia="Times New Roman" w:hAnsi="Times" w:cs="Times New Roman"/>
        </w:rPr>
      </w:pPr>
    </w:p>
    <w:p w14:paraId="6935F511" w14:textId="03B44AA3" w:rsidR="00045280" w:rsidRPr="007D3AA3" w:rsidRDefault="00045280" w:rsidP="00C35EE3">
      <w:pPr>
        <w:spacing w:line="360" w:lineRule="auto"/>
        <w:jc w:val="both"/>
        <w:rPr>
          <w:rFonts w:ascii="Times New Roman" w:hAnsi="Times New Roman" w:cs="Times New Roman"/>
        </w:rPr>
      </w:pPr>
      <w:r w:rsidRPr="007D3AA3">
        <w:rPr>
          <w:rFonts w:ascii="Times New Roman" w:hAnsi="Times New Roman" w:cs="Times New Roman"/>
        </w:rPr>
        <w:t xml:space="preserve">Mangrove forests, typically growing in the intertidal zones of tropical and subtropical coasts, are highly productive components of coastal ecosystems and adapted to high salinity and anoxic conditions associated with waterlogged sediments. Mangrove forests </w:t>
      </w:r>
      <w:r w:rsidR="007D041D" w:rsidRPr="007D3AA3">
        <w:rPr>
          <w:rFonts w:ascii="Times New Roman" w:hAnsi="Times New Roman" w:cs="Times New Roman"/>
        </w:rPr>
        <w:t>cover a global estimated area of 137,760 km</w:t>
      </w:r>
      <w:r w:rsidR="007D041D" w:rsidRPr="007D3AA3">
        <w:rPr>
          <w:rFonts w:ascii="Times New Roman" w:hAnsi="Times New Roman" w:cs="Times New Roman"/>
          <w:vertAlign w:val="superscript"/>
        </w:rPr>
        <w:t>2</w:t>
      </w:r>
      <w:r w:rsidR="007D041D" w:rsidRPr="007D3AA3">
        <w:rPr>
          <w:rFonts w:ascii="Times New Roman" w:hAnsi="Times New Roman" w:cs="Times New Roman"/>
        </w:rPr>
        <w:t xml:space="preserve"> (</w:t>
      </w:r>
      <w:proofErr w:type="spellStart"/>
      <w:r w:rsidR="007D041D" w:rsidRPr="007D3AA3">
        <w:rPr>
          <w:rFonts w:ascii="Times New Roman" w:hAnsi="Times New Roman" w:cs="Times New Roman"/>
        </w:rPr>
        <w:t>Giri</w:t>
      </w:r>
      <w:proofErr w:type="spellEnd"/>
      <w:r w:rsidR="007D041D" w:rsidRPr="007D3AA3">
        <w:rPr>
          <w:rFonts w:ascii="Times New Roman" w:hAnsi="Times New Roman" w:cs="Times New Roman"/>
        </w:rPr>
        <w:t xml:space="preserve"> et al., 2011) and </w:t>
      </w:r>
      <w:r w:rsidRPr="007D3AA3">
        <w:rPr>
          <w:rFonts w:ascii="Times New Roman" w:hAnsi="Times New Roman" w:cs="Times New Roman"/>
        </w:rPr>
        <w:t xml:space="preserve">are typically constrained by temperature, with greatest biomass and species diversity </w:t>
      </w:r>
      <w:r w:rsidR="007D041D" w:rsidRPr="007D3AA3">
        <w:rPr>
          <w:rFonts w:ascii="Times New Roman" w:hAnsi="Times New Roman" w:cs="Times New Roman"/>
        </w:rPr>
        <w:t xml:space="preserve">in </w:t>
      </w:r>
      <w:r w:rsidRPr="007D3AA3">
        <w:rPr>
          <w:rFonts w:ascii="Times New Roman" w:hAnsi="Times New Roman" w:cs="Times New Roman"/>
        </w:rPr>
        <w:t xml:space="preserve">the equatorial </w:t>
      </w:r>
      <w:r w:rsidR="007D041D" w:rsidRPr="007D3AA3">
        <w:rPr>
          <w:rFonts w:ascii="Times New Roman" w:hAnsi="Times New Roman" w:cs="Times New Roman"/>
        </w:rPr>
        <w:t xml:space="preserve">zone </w:t>
      </w:r>
      <w:r w:rsidRPr="007D3AA3">
        <w:rPr>
          <w:rFonts w:ascii="Times New Roman" w:hAnsi="Times New Roman" w:cs="Times New Roman"/>
        </w:rPr>
        <w:t>(</w:t>
      </w:r>
      <w:proofErr w:type="spellStart"/>
      <w:r w:rsidRPr="007D3AA3">
        <w:rPr>
          <w:rFonts w:ascii="Times New Roman" w:hAnsi="Times New Roman" w:cs="Times New Roman"/>
        </w:rPr>
        <w:t>Alongi</w:t>
      </w:r>
      <w:proofErr w:type="spellEnd"/>
      <w:r w:rsidRPr="007D3AA3">
        <w:rPr>
          <w:rFonts w:ascii="Times New Roman" w:hAnsi="Times New Roman" w:cs="Times New Roman"/>
        </w:rPr>
        <w:t>, 2012)</w:t>
      </w:r>
      <w:r w:rsidR="007D041D" w:rsidRPr="007D3AA3">
        <w:rPr>
          <w:rFonts w:ascii="Times New Roman" w:hAnsi="Times New Roman" w:cs="Times New Roman"/>
        </w:rPr>
        <w:t xml:space="preserve">. </w:t>
      </w:r>
      <w:r w:rsidRPr="007D3AA3">
        <w:rPr>
          <w:rFonts w:ascii="Times New Roman" w:hAnsi="Times New Roman" w:cs="Times New Roman"/>
        </w:rPr>
        <w:t>Mangroves rank amongst the most threatened ecosystems in the biosphere, with losses estimated at 50% of their global extent over the past 50 years (</w:t>
      </w:r>
      <w:proofErr w:type="spellStart"/>
      <w:r w:rsidR="009C6FE9">
        <w:rPr>
          <w:rFonts w:ascii="Times New Roman" w:hAnsi="Times New Roman" w:cs="Times New Roman"/>
        </w:rPr>
        <w:t>Alongi</w:t>
      </w:r>
      <w:proofErr w:type="spellEnd"/>
      <w:r w:rsidR="009C6FE9">
        <w:rPr>
          <w:rFonts w:ascii="Times New Roman" w:hAnsi="Times New Roman" w:cs="Times New Roman"/>
        </w:rPr>
        <w:t>, 2012).</w:t>
      </w:r>
      <w:r w:rsidRPr="007D3AA3">
        <w:rPr>
          <w:rFonts w:ascii="Times New Roman" w:hAnsi="Times New Roman" w:cs="Times New Roman"/>
        </w:rPr>
        <w:t xml:space="preserve"> These losses affect</w:t>
      </w:r>
      <w:r w:rsidR="009C6FE9">
        <w:rPr>
          <w:rFonts w:ascii="Times New Roman" w:hAnsi="Times New Roman" w:cs="Times New Roman"/>
        </w:rPr>
        <w:t xml:space="preserve"> nearly</w:t>
      </w:r>
      <w:r w:rsidRPr="007D3AA3">
        <w:rPr>
          <w:rFonts w:ascii="Times New Roman" w:hAnsi="Times New Roman" w:cs="Times New Roman"/>
        </w:rPr>
        <w:t xml:space="preserve"> all mangrove regions</w:t>
      </w:r>
      <w:r w:rsidR="009C6FE9">
        <w:rPr>
          <w:rFonts w:ascii="Times New Roman" w:hAnsi="Times New Roman" w:cs="Times New Roman"/>
        </w:rPr>
        <w:t xml:space="preserve"> but the </w:t>
      </w:r>
      <w:r w:rsidRPr="007D3AA3">
        <w:rPr>
          <w:rFonts w:ascii="Times New Roman" w:hAnsi="Times New Roman" w:cs="Times New Roman"/>
        </w:rPr>
        <w:t>Red Sea, where mangrove coverage has increased by 1</w:t>
      </w:r>
      <w:r w:rsidR="00CD0096">
        <w:rPr>
          <w:rFonts w:ascii="Times New Roman" w:hAnsi="Times New Roman" w:cs="Times New Roman"/>
        </w:rPr>
        <w:t>2</w:t>
      </w:r>
      <w:r w:rsidRPr="007D3AA3">
        <w:rPr>
          <w:rFonts w:ascii="Times New Roman" w:hAnsi="Times New Roman" w:cs="Times New Roman"/>
        </w:rPr>
        <w:t>% over the past four decades (</w:t>
      </w:r>
      <w:proofErr w:type="spellStart"/>
      <w:r w:rsidRPr="007D3AA3">
        <w:rPr>
          <w:rFonts w:ascii="Times New Roman" w:hAnsi="Times New Roman" w:cs="Times New Roman"/>
        </w:rPr>
        <w:t>Almahasheer</w:t>
      </w:r>
      <w:proofErr w:type="spellEnd"/>
      <w:r w:rsidRPr="007D3AA3">
        <w:rPr>
          <w:rFonts w:ascii="Times New Roman" w:hAnsi="Times New Roman" w:cs="Times New Roman"/>
        </w:rPr>
        <w:t xml:space="preserve"> et al., 2016).</w:t>
      </w:r>
    </w:p>
    <w:p w14:paraId="56078210" w14:textId="77777777" w:rsidR="00710B62" w:rsidRPr="007D3AA3" w:rsidRDefault="00710B62" w:rsidP="00C35EE3">
      <w:pPr>
        <w:spacing w:line="360" w:lineRule="auto"/>
        <w:jc w:val="both"/>
        <w:rPr>
          <w:rFonts w:ascii="Times" w:hAnsi="Times" w:cs="Times New Roman"/>
        </w:rPr>
      </w:pPr>
    </w:p>
    <w:p w14:paraId="7915876F" w14:textId="321D37D4" w:rsidR="00045280" w:rsidRPr="007D3AA3" w:rsidRDefault="00045280" w:rsidP="00C35EE3">
      <w:pPr>
        <w:spacing w:line="360" w:lineRule="auto"/>
        <w:jc w:val="both"/>
        <w:rPr>
          <w:rFonts w:ascii="Times New Roman" w:hAnsi="Times New Roman" w:cs="Times New Roman"/>
        </w:rPr>
      </w:pPr>
      <w:r w:rsidRPr="007D3AA3">
        <w:rPr>
          <w:rFonts w:ascii="Times New Roman" w:hAnsi="Times New Roman" w:cs="Times New Roman"/>
        </w:rPr>
        <w:t>Loss of mangrove forest represents a loss of valuable ecosystem services, including habitat and nursery for marine species, coastal protection from erosion due to wave action, and the filtration of harmful pollutants from terrestrial sources (</w:t>
      </w:r>
      <w:proofErr w:type="spellStart"/>
      <w:r w:rsidRPr="007D3AA3">
        <w:rPr>
          <w:rFonts w:ascii="Times New Roman" w:hAnsi="Times New Roman" w:cs="Times New Roman"/>
        </w:rPr>
        <w:t>Alongi</w:t>
      </w:r>
      <w:proofErr w:type="spellEnd"/>
      <w:r w:rsidRPr="007D3AA3">
        <w:rPr>
          <w:rFonts w:ascii="Times New Roman" w:hAnsi="Times New Roman" w:cs="Times New Roman"/>
        </w:rPr>
        <w:t>, 2008), as well as loss of CO</w:t>
      </w:r>
      <w:r w:rsidRPr="007D3AA3">
        <w:rPr>
          <w:rFonts w:ascii="Times New Roman" w:hAnsi="Times New Roman" w:cs="Times New Roman"/>
          <w:vertAlign w:val="subscript"/>
        </w:rPr>
        <w:t xml:space="preserve">2 </w:t>
      </w:r>
      <w:r w:rsidRPr="007D3AA3">
        <w:rPr>
          <w:rFonts w:ascii="Times New Roman" w:hAnsi="Times New Roman" w:cs="Times New Roman"/>
        </w:rPr>
        <w:t>sink capacity</w:t>
      </w:r>
      <w:r w:rsidR="00C362F5">
        <w:rPr>
          <w:rFonts w:ascii="Times New Roman" w:hAnsi="Times New Roman" w:cs="Times New Roman"/>
        </w:rPr>
        <w:t>.</w:t>
      </w:r>
      <w:r w:rsidRPr="007D3AA3">
        <w:rPr>
          <w:rFonts w:ascii="Times New Roman" w:hAnsi="Times New Roman" w:cs="Times New Roman"/>
        </w:rPr>
        <w:t xml:space="preserve"> </w:t>
      </w:r>
      <w:r w:rsidR="00C362F5">
        <w:rPr>
          <w:rFonts w:ascii="Times New Roman" w:hAnsi="Times New Roman" w:cs="Times New Roman"/>
        </w:rPr>
        <w:t>Additionally, mangroves can become</w:t>
      </w:r>
      <w:r w:rsidRPr="007D3AA3">
        <w:rPr>
          <w:rFonts w:ascii="Times New Roman" w:hAnsi="Times New Roman" w:cs="Times New Roman"/>
        </w:rPr>
        <w:t xml:space="preserve"> </w:t>
      </w:r>
      <w:r w:rsidR="00CE1A36" w:rsidRPr="007D3AA3">
        <w:rPr>
          <w:rFonts w:ascii="Times New Roman" w:hAnsi="Times New Roman" w:cs="Times New Roman"/>
        </w:rPr>
        <w:t xml:space="preserve">a source </w:t>
      </w:r>
      <w:r w:rsidRPr="007D3AA3">
        <w:rPr>
          <w:rFonts w:ascii="Times New Roman" w:hAnsi="Times New Roman" w:cs="Times New Roman"/>
        </w:rPr>
        <w:t>of greenhouse gas</w:t>
      </w:r>
      <w:r w:rsidR="000F7CF5">
        <w:rPr>
          <w:rFonts w:ascii="Times New Roman" w:hAnsi="Times New Roman" w:cs="Times New Roman"/>
        </w:rPr>
        <w:t xml:space="preserve"> (GHG)</w:t>
      </w:r>
      <w:r w:rsidR="00C362F5">
        <w:rPr>
          <w:rFonts w:ascii="Times New Roman" w:hAnsi="Times New Roman" w:cs="Times New Roman"/>
        </w:rPr>
        <w:t xml:space="preserve"> </w:t>
      </w:r>
      <w:r w:rsidR="00C362F5" w:rsidRPr="007D3AA3">
        <w:rPr>
          <w:rFonts w:ascii="Times New Roman" w:hAnsi="Times New Roman" w:cs="Times New Roman"/>
        </w:rPr>
        <w:t>emissions</w:t>
      </w:r>
      <w:r w:rsidRPr="007D3AA3">
        <w:rPr>
          <w:rFonts w:ascii="Times New Roman" w:hAnsi="Times New Roman" w:cs="Times New Roman"/>
        </w:rPr>
        <w:t xml:space="preserve"> from disturbed soil carbon stocks (Donato et al., 2011; </w:t>
      </w:r>
      <w:proofErr w:type="spellStart"/>
      <w:r w:rsidRPr="007D3AA3">
        <w:rPr>
          <w:rFonts w:ascii="Times New Roman" w:hAnsi="Times New Roman" w:cs="Times New Roman"/>
        </w:rPr>
        <w:t>Alongi</w:t>
      </w:r>
      <w:proofErr w:type="spellEnd"/>
      <w:r w:rsidRPr="007D3AA3">
        <w:rPr>
          <w:rFonts w:ascii="Times New Roman" w:hAnsi="Times New Roman" w:cs="Times New Roman"/>
        </w:rPr>
        <w:t xml:space="preserve">, 2014). Hence, mangrove conservation and restoration have been proposed as important components of so-called Blue Carbon strategies to mitigate climate change (Duarte, et al., 2013). Indeed, mangroves are reported to be the most intense carbon sinks among all forests, supporting carbon sequestration rates and organic carbon stocks as much as five times higher than </w:t>
      </w:r>
      <w:r w:rsidR="004720F4" w:rsidRPr="007D3AA3">
        <w:rPr>
          <w:rFonts w:ascii="Times New Roman" w:hAnsi="Times New Roman" w:cs="Times New Roman"/>
        </w:rPr>
        <w:t xml:space="preserve">those </w:t>
      </w:r>
      <w:r w:rsidRPr="007D3AA3">
        <w:rPr>
          <w:rFonts w:ascii="Times New Roman" w:hAnsi="Times New Roman" w:cs="Times New Roman"/>
        </w:rPr>
        <w:t>in terrestrial forests (Donato et al., 2011). While mangrove forests cover less than 1% of total coastal ocean area, they contribute to almost 15% of total carbon sequestration in coastal ecosystems (</w:t>
      </w:r>
      <w:proofErr w:type="spellStart"/>
      <w:r w:rsidRPr="007D3AA3">
        <w:rPr>
          <w:rFonts w:ascii="Times New Roman" w:hAnsi="Times New Roman" w:cs="Times New Roman"/>
        </w:rPr>
        <w:t>Alongi</w:t>
      </w:r>
      <w:proofErr w:type="spellEnd"/>
      <w:r w:rsidRPr="007D3AA3">
        <w:rPr>
          <w:rFonts w:ascii="Times New Roman" w:hAnsi="Times New Roman" w:cs="Times New Roman"/>
        </w:rPr>
        <w:t>, 2012), making mangrove forests highly effective in terms of carbon sequestration per unit area. The management of mangroves to maximize CO</w:t>
      </w:r>
      <w:r w:rsidRPr="007D3AA3">
        <w:rPr>
          <w:rFonts w:ascii="Times New Roman" w:hAnsi="Times New Roman" w:cs="Times New Roman"/>
          <w:vertAlign w:val="subscript"/>
        </w:rPr>
        <w:t>2</w:t>
      </w:r>
      <w:r w:rsidRPr="007D3AA3">
        <w:rPr>
          <w:rFonts w:ascii="Times New Roman" w:hAnsi="Times New Roman" w:cs="Times New Roman"/>
        </w:rPr>
        <w:t xml:space="preserve"> removal and subsequent storage is gaining momentum as a cost-effective strategy to mitigate climate change.</w:t>
      </w:r>
    </w:p>
    <w:p w14:paraId="49F9B58B" w14:textId="77777777" w:rsidR="00710B62" w:rsidRPr="007D3AA3" w:rsidRDefault="00710B62" w:rsidP="00C35EE3">
      <w:pPr>
        <w:spacing w:line="360" w:lineRule="auto"/>
        <w:jc w:val="both"/>
        <w:rPr>
          <w:rFonts w:ascii="Times" w:hAnsi="Times" w:cs="Times New Roman"/>
        </w:rPr>
      </w:pPr>
    </w:p>
    <w:p w14:paraId="0BB67808" w14:textId="2E020A22"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t>However, mangrove</w:t>
      </w:r>
      <w:r w:rsidR="00290D15">
        <w:rPr>
          <w:rFonts w:ascii="Times New Roman" w:hAnsi="Times New Roman" w:cs="Times New Roman"/>
        </w:rPr>
        <w:t xml:space="preserve"> </w:t>
      </w:r>
      <w:r w:rsidR="00DC16E2">
        <w:rPr>
          <w:rFonts w:ascii="Times New Roman" w:hAnsi="Times New Roman" w:cs="Times New Roman"/>
        </w:rPr>
        <w:t>forest</w:t>
      </w:r>
      <w:r w:rsidR="00290D15">
        <w:rPr>
          <w:rFonts w:ascii="Times New Roman" w:hAnsi="Times New Roman" w:cs="Times New Roman"/>
        </w:rPr>
        <w:t>s</w:t>
      </w:r>
      <w:r w:rsidRPr="007D3AA3">
        <w:rPr>
          <w:rFonts w:ascii="Times New Roman" w:hAnsi="Times New Roman" w:cs="Times New Roman"/>
        </w:rPr>
        <w:t xml:space="preserve"> act as both carbon sinks and sources</w:t>
      </w:r>
      <w:r w:rsidR="00290D15">
        <w:rPr>
          <w:rFonts w:ascii="Times New Roman" w:hAnsi="Times New Roman" w:cs="Times New Roman"/>
        </w:rPr>
        <w:t xml:space="preserve"> and </w:t>
      </w:r>
      <w:r w:rsidRPr="007D3AA3">
        <w:rPr>
          <w:rFonts w:ascii="Times New Roman" w:hAnsi="Times New Roman" w:cs="Times New Roman"/>
        </w:rPr>
        <w:t>have been reported to support large GHG emissions in the forms of</w:t>
      </w:r>
      <w:r w:rsidR="00BB0437">
        <w:rPr>
          <w:rFonts w:ascii="Times New Roman" w:hAnsi="Times New Roman" w:cs="Times New Roman"/>
        </w:rPr>
        <w:t xml:space="preserve"> </w:t>
      </w:r>
      <w:r w:rsidR="000F7CF5">
        <w:rPr>
          <w:rFonts w:ascii="Times" w:hAnsi="Times" w:cs="Times New Roman"/>
        </w:rPr>
        <w:t>CO</w:t>
      </w:r>
      <w:r w:rsidR="000F7CF5" w:rsidRPr="00805EB2">
        <w:rPr>
          <w:rFonts w:ascii="Times" w:hAnsi="Times" w:cs="Times New Roman"/>
          <w:vertAlign w:val="subscript"/>
        </w:rPr>
        <w:t>2</w:t>
      </w:r>
      <w:r w:rsidR="000F7CF5">
        <w:rPr>
          <w:rFonts w:ascii="Times" w:hAnsi="Times" w:cs="Times New Roman"/>
        </w:rPr>
        <w:t xml:space="preserve"> and CH</w:t>
      </w:r>
      <w:r w:rsidR="000F7CF5" w:rsidRPr="00805EB2">
        <w:rPr>
          <w:rFonts w:ascii="Times" w:hAnsi="Times" w:cs="Times New Roman"/>
          <w:vertAlign w:val="subscript"/>
        </w:rPr>
        <w:t>4</w:t>
      </w:r>
      <w:r w:rsidR="000F7CF5" w:rsidRPr="002F3873">
        <w:rPr>
          <w:rFonts w:ascii="Times" w:hAnsi="Times" w:cs="Times New Roman"/>
        </w:rPr>
        <w:t xml:space="preserve"> </w:t>
      </w:r>
      <w:r w:rsidRPr="007D3AA3">
        <w:rPr>
          <w:rFonts w:ascii="Times New Roman" w:hAnsi="Times New Roman" w:cs="Times New Roman"/>
        </w:rPr>
        <w:t xml:space="preserve">(Allen et al., 2007; Kristensen et al., 2008a; Chen et al., 2016). Whereas concerns are </w:t>
      </w:r>
      <w:r w:rsidR="00710B62" w:rsidRPr="007D3AA3">
        <w:rPr>
          <w:rFonts w:ascii="Times New Roman" w:hAnsi="Times New Roman" w:cs="Times New Roman"/>
        </w:rPr>
        <w:t>focused</w:t>
      </w:r>
      <w:r w:rsidRPr="007D3AA3">
        <w:rPr>
          <w:rFonts w:ascii="Times New Roman" w:hAnsi="Times New Roman" w:cs="Times New Roman"/>
        </w:rPr>
        <w:t xml:space="preserve"> on GHG emissions following mangrove disturbance, estimated at 0.02 – 0.12 </w:t>
      </w:r>
      <w:proofErr w:type="spellStart"/>
      <w:r w:rsidRPr="007D3AA3">
        <w:rPr>
          <w:rFonts w:ascii="Times New Roman" w:hAnsi="Times New Roman" w:cs="Times New Roman"/>
        </w:rPr>
        <w:t>Pg</w:t>
      </w:r>
      <w:proofErr w:type="spellEnd"/>
      <w:r w:rsidRPr="007D3AA3">
        <w:rPr>
          <w:rFonts w:ascii="Times New Roman" w:hAnsi="Times New Roman" w:cs="Times New Roman"/>
        </w:rPr>
        <w:t xml:space="preserve"> C yr</w:t>
      </w:r>
      <w:r w:rsidRPr="007D3AA3">
        <w:rPr>
          <w:rFonts w:ascii="Times New Roman" w:hAnsi="Times New Roman" w:cs="Times New Roman"/>
          <w:vertAlign w:val="superscript"/>
        </w:rPr>
        <w:t>-1</w:t>
      </w:r>
      <w:r w:rsidRPr="007D3AA3">
        <w:rPr>
          <w:rFonts w:ascii="Times New Roman" w:hAnsi="Times New Roman" w:cs="Times New Roman"/>
        </w:rPr>
        <w:t xml:space="preserve"> globally (Donato et al., 2011), undisturbed </w:t>
      </w:r>
      <w:r w:rsidRPr="007D3AA3">
        <w:rPr>
          <w:rFonts w:ascii="Times New Roman" w:hAnsi="Times New Roman" w:cs="Times New Roman"/>
        </w:rPr>
        <w:lastRenderedPageBreak/>
        <w:t>mangrove sediments also support GHG emissions (</w:t>
      </w:r>
      <w:proofErr w:type="spellStart"/>
      <w:r w:rsidRPr="007D3AA3">
        <w:rPr>
          <w:rFonts w:ascii="Times New Roman" w:hAnsi="Times New Roman" w:cs="Times New Roman"/>
        </w:rPr>
        <w:t>Purvaja</w:t>
      </w:r>
      <w:proofErr w:type="spellEnd"/>
      <w:r w:rsidRPr="007D3AA3">
        <w:rPr>
          <w:rFonts w:ascii="Times New Roman" w:hAnsi="Times New Roman" w:cs="Times New Roman"/>
        </w:rPr>
        <w:t xml:space="preserve"> and Ramesh, 2000; Kristensen et al., 2008b; Chauhan et al., 2015).</w:t>
      </w:r>
      <w:r w:rsidR="00581363">
        <w:rPr>
          <w:rFonts w:ascii="Times New Roman" w:hAnsi="Times New Roman" w:cs="Times New Roman"/>
        </w:rPr>
        <w:t xml:space="preserve"> Recent reports specifically highlight the importance of methane in flux estimates, as emissions of CH</w:t>
      </w:r>
      <w:r w:rsidR="00581363" w:rsidRPr="00581363">
        <w:rPr>
          <w:rFonts w:ascii="Times New Roman" w:hAnsi="Times New Roman" w:cs="Times New Roman"/>
          <w:vertAlign w:val="subscript"/>
        </w:rPr>
        <w:t>4</w:t>
      </w:r>
      <w:r w:rsidR="00581363">
        <w:rPr>
          <w:rFonts w:ascii="Times New Roman" w:hAnsi="Times New Roman" w:cs="Times New Roman"/>
        </w:rPr>
        <w:t>, with a higher global warming potential, can offset</w:t>
      </w:r>
      <w:r w:rsidR="001C508B">
        <w:rPr>
          <w:rFonts w:ascii="Times New Roman" w:hAnsi="Times New Roman" w:cs="Times New Roman"/>
        </w:rPr>
        <w:t xml:space="preserve"> mangrove</w:t>
      </w:r>
      <w:r w:rsidR="00581363">
        <w:rPr>
          <w:rFonts w:ascii="Times New Roman" w:hAnsi="Times New Roman" w:cs="Times New Roman"/>
        </w:rPr>
        <w:t xml:space="preserve"> carbon burial by as much as 20%</w:t>
      </w:r>
      <w:r w:rsidR="001C508B">
        <w:rPr>
          <w:rFonts w:ascii="Times New Roman" w:hAnsi="Times New Roman" w:cs="Times New Roman"/>
        </w:rPr>
        <w:t xml:space="preserve"> (</w:t>
      </w:r>
      <w:proofErr w:type="spellStart"/>
      <w:r w:rsidR="001C508B">
        <w:rPr>
          <w:rFonts w:ascii="Times New Roman" w:hAnsi="Times New Roman" w:cs="Times New Roman"/>
        </w:rPr>
        <w:t>Rosentreter</w:t>
      </w:r>
      <w:proofErr w:type="spellEnd"/>
      <w:r w:rsidR="001C508B">
        <w:rPr>
          <w:rFonts w:ascii="Times New Roman" w:hAnsi="Times New Roman" w:cs="Times New Roman"/>
        </w:rPr>
        <w:t xml:space="preserve"> et al., 2018</w:t>
      </w:r>
      <w:r w:rsidR="00082D6E">
        <w:rPr>
          <w:rFonts w:ascii="Times New Roman" w:hAnsi="Times New Roman" w:cs="Times New Roman"/>
        </w:rPr>
        <w:t>b</w:t>
      </w:r>
      <w:r w:rsidR="001C508B">
        <w:rPr>
          <w:rFonts w:ascii="Times New Roman" w:hAnsi="Times New Roman" w:cs="Times New Roman"/>
        </w:rPr>
        <w:t>).</w:t>
      </w:r>
      <w:r w:rsidR="00581363">
        <w:rPr>
          <w:rFonts w:ascii="Times New Roman" w:hAnsi="Times New Roman" w:cs="Times New Roman"/>
        </w:rPr>
        <w:t xml:space="preserve"> </w:t>
      </w:r>
      <w:r w:rsidRPr="007D3AA3">
        <w:rPr>
          <w:rFonts w:ascii="Times New Roman" w:hAnsi="Times New Roman" w:cs="Times New Roman"/>
        </w:rPr>
        <w:t xml:space="preserve"> </w:t>
      </w:r>
      <w:r w:rsidR="00930B20">
        <w:rPr>
          <w:rFonts w:ascii="Times New Roman" w:hAnsi="Times New Roman" w:cs="Times New Roman"/>
        </w:rPr>
        <w:t>P</w:t>
      </w:r>
      <w:r w:rsidRPr="007D3AA3">
        <w:rPr>
          <w:rFonts w:ascii="Times New Roman" w:hAnsi="Times New Roman" w:cs="Times New Roman"/>
        </w:rPr>
        <w:t xml:space="preserve">revious studies on GHG emission rates </w:t>
      </w:r>
      <w:r w:rsidR="00930B20">
        <w:rPr>
          <w:rFonts w:ascii="Times New Roman" w:hAnsi="Times New Roman" w:cs="Times New Roman"/>
        </w:rPr>
        <w:t xml:space="preserve">either </w:t>
      </w:r>
      <w:r w:rsidRPr="007D3AA3">
        <w:rPr>
          <w:rFonts w:ascii="Times New Roman" w:hAnsi="Times New Roman" w:cs="Times New Roman"/>
        </w:rPr>
        <w:t>f</w:t>
      </w:r>
      <w:r w:rsidR="00797BEC">
        <w:rPr>
          <w:rFonts w:ascii="Times New Roman" w:hAnsi="Times New Roman" w:cs="Times New Roman"/>
        </w:rPr>
        <w:t>ocus on the soil-atmosphere interface</w:t>
      </w:r>
      <w:r w:rsidR="00930B20">
        <w:rPr>
          <w:rFonts w:ascii="Times New Roman" w:hAnsi="Times New Roman" w:cs="Times New Roman"/>
        </w:rPr>
        <w:t xml:space="preserve">, highlighting </w:t>
      </w:r>
      <w:r w:rsidR="008711B8">
        <w:rPr>
          <w:rFonts w:ascii="Times New Roman" w:hAnsi="Times New Roman" w:cs="Times New Roman"/>
        </w:rPr>
        <w:t>substantial flux range</w:t>
      </w:r>
      <w:r w:rsidR="00797BEC">
        <w:rPr>
          <w:rFonts w:ascii="Times New Roman" w:hAnsi="Times New Roman" w:cs="Times New Roman"/>
        </w:rPr>
        <w:t>s</w:t>
      </w:r>
      <w:r w:rsidRPr="007D3AA3">
        <w:rPr>
          <w:rFonts w:ascii="Times New Roman" w:hAnsi="Times New Roman" w:cs="Times New Roman"/>
        </w:rPr>
        <w:t xml:space="preserve"> with mangroves reported </w:t>
      </w:r>
      <w:r w:rsidR="0014259C" w:rsidRPr="007D3AA3">
        <w:rPr>
          <w:rFonts w:ascii="Times New Roman" w:hAnsi="Times New Roman" w:cs="Times New Roman"/>
        </w:rPr>
        <w:t xml:space="preserve">to act </w:t>
      </w:r>
      <w:r w:rsidR="00797BEC">
        <w:rPr>
          <w:rFonts w:ascii="Times New Roman" w:hAnsi="Times New Roman" w:cs="Times New Roman"/>
        </w:rPr>
        <w:t>as</w:t>
      </w:r>
      <w:r w:rsidR="0014259C" w:rsidRPr="007D3AA3">
        <w:rPr>
          <w:rFonts w:ascii="Times New Roman" w:hAnsi="Times New Roman" w:cs="Times New Roman"/>
        </w:rPr>
        <w:t xml:space="preserve"> </w:t>
      </w:r>
      <w:r w:rsidRPr="007D3AA3">
        <w:rPr>
          <w:rFonts w:ascii="Times New Roman" w:hAnsi="Times New Roman" w:cs="Times New Roman"/>
        </w:rPr>
        <w:t>negligible (</w:t>
      </w:r>
      <w:proofErr w:type="spellStart"/>
      <w:r w:rsidRPr="007D3AA3">
        <w:rPr>
          <w:rFonts w:ascii="Times New Roman" w:hAnsi="Times New Roman" w:cs="Times New Roman"/>
        </w:rPr>
        <w:t>Alongi</w:t>
      </w:r>
      <w:proofErr w:type="spellEnd"/>
      <w:r w:rsidRPr="007D3AA3">
        <w:rPr>
          <w:rFonts w:ascii="Times New Roman" w:hAnsi="Times New Roman" w:cs="Times New Roman"/>
        </w:rPr>
        <w:t>, 2005) to considerable sources (</w:t>
      </w:r>
      <w:proofErr w:type="spellStart"/>
      <w:r w:rsidRPr="007D3AA3">
        <w:rPr>
          <w:rFonts w:ascii="Times New Roman" w:hAnsi="Times New Roman" w:cs="Times New Roman"/>
        </w:rPr>
        <w:t>Livesley</w:t>
      </w:r>
      <w:proofErr w:type="spellEnd"/>
      <w:r w:rsidRPr="007D3AA3">
        <w:rPr>
          <w:rFonts w:ascii="Times New Roman" w:hAnsi="Times New Roman" w:cs="Times New Roman"/>
        </w:rPr>
        <w:t xml:space="preserve"> and </w:t>
      </w:r>
      <w:proofErr w:type="spellStart"/>
      <w:r w:rsidRPr="007D3AA3">
        <w:rPr>
          <w:rFonts w:ascii="Times New Roman" w:hAnsi="Times New Roman" w:cs="Times New Roman"/>
        </w:rPr>
        <w:t>Andrusiak</w:t>
      </w:r>
      <w:proofErr w:type="spellEnd"/>
      <w:r w:rsidRPr="007D3AA3">
        <w:rPr>
          <w:rFonts w:ascii="Times New Roman" w:hAnsi="Times New Roman" w:cs="Times New Roman"/>
        </w:rPr>
        <w:t>, 2012; Chen et al., 2016)</w:t>
      </w:r>
      <w:r w:rsidR="00930B20">
        <w:rPr>
          <w:rFonts w:ascii="Times New Roman" w:hAnsi="Times New Roman" w:cs="Times New Roman"/>
        </w:rPr>
        <w:t xml:space="preserve">, or </w:t>
      </w:r>
      <w:r w:rsidR="00797BEC">
        <w:rPr>
          <w:rFonts w:ascii="Times New Roman" w:hAnsi="Times New Roman" w:cs="Times New Roman"/>
        </w:rPr>
        <w:t>examine net fluxes at the air-sea interface</w:t>
      </w:r>
      <w:r w:rsidR="00930B20">
        <w:rPr>
          <w:rFonts w:ascii="Times New Roman" w:hAnsi="Times New Roman" w:cs="Times New Roman"/>
        </w:rPr>
        <w:t xml:space="preserve">, with few studies </w:t>
      </w:r>
      <w:r w:rsidR="008711B8">
        <w:rPr>
          <w:rFonts w:ascii="Times New Roman" w:hAnsi="Times New Roman" w:cs="Times New Roman"/>
        </w:rPr>
        <w:t>in arid systems.</w:t>
      </w:r>
      <w:r w:rsidRPr="007D3AA3">
        <w:rPr>
          <w:rFonts w:ascii="Times New Roman" w:hAnsi="Times New Roman" w:cs="Times New Roman"/>
        </w:rPr>
        <w:t xml:space="preserve"> Comparisons of carbon sequestration rates between mangrove stands have revealed that climatic conditions play an important role, with mangroves in the arid tropics, such as those in the Red Sea, supporting the lowest carbon sequestration rates (</w:t>
      </w:r>
      <w:proofErr w:type="spellStart"/>
      <w:r w:rsidRPr="007D3AA3">
        <w:rPr>
          <w:rFonts w:ascii="Times New Roman" w:hAnsi="Times New Roman" w:cs="Times New Roman"/>
        </w:rPr>
        <w:t>Almahasheer</w:t>
      </w:r>
      <w:proofErr w:type="spellEnd"/>
      <w:r w:rsidRPr="007D3AA3">
        <w:rPr>
          <w:rFonts w:ascii="Times New Roman" w:hAnsi="Times New Roman" w:cs="Times New Roman"/>
        </w:rPr>
        <w:t xml:space="preserve"> et al. </w:t>
      </w:r>
      <w:r w:rsidR="0014259C" w:rsidRPr="007D3AA3">
        <w:rPr>
          <w:rFonts w:ascii="Times New Roman" w:hAnsi="Times New Roman" w:cs="Times New Roman"/>
        </w:rPr>
        <w:t>2017</w:t>
      </w:r>
      <w:r w:rsidRPr="007D3AA3">
        <w:rPr>
          <w:rFonts w:ascii="Times New Roman" w:hAnsi="Times New Roman" w:cs="Times New Roman"/>
        </w:rPr>
        <w:t>). Likewise, GHG emissions from mangrove forests may vary with climate, with most reported rates to-date derived from the wet tropics (</w:t>
      </w:r>
      <w:proofErr w:type="spellStart"/>
      <w:r w:rsidRPr="007D3AA3">
        <w:rPr>
          <w:rFonts w:ascii="Times New Roman" w:hAnsi="Times New Roman" w:cs="Times New Roman"/>
        </w:rPr>
        <w:t>Alongi</w:t>
      </w:r>
      <w:proofErr w:type="spellEnd"/>
      <w:r w:rsidRPr="007D3AA3">
        <w:rPr>
          <w:rFonts w:ascii="Times New Roman" w:hAnsi="Times New Roman" w:cs="Times New Roman"/>
        </w:rPr>
        <w:t xml:space="preserve"> et al., 2005; Chauhan et al., 2015; Chen et al., 2016). Whereas Red Sea mangroves are considered to play a minor role as CO</w:t>
      </w:r>
      <w:r w:rsidRPr="007D3AA3">
        <w:rPr>
          <w:rFonts w:ascii="Times New Roman" w:hAnsi="Times New Roman" w:cs="Times New Roman"/>
          <w:vertAlign w:val="subscript"/>
        </w:rPr>
        <w:t>2</w:t>
      </w:r>
      <w:r w:rsidRPr="007D3AA3">
        <w:rPr>
          <w:rFonts w:ascii="Times New Roman" w:hAnsi="Times New Roman" w:cs="Times New Roman"/>
        </w:rPr>
        <w:t xml:space="preserve"> sinks, their role may be greater than portrayed by low carbon burial rates if they also support very low GHG emissions, thereby leading to a balance comparable to mangroves in the wet tropics.</w:t>
      </w:r>
    </w:p>
    <w:p w14:paraId="722778E9" w14:textId="478551A8" w:rsidR="00045280" w:rsidRPr="007D3AA3" w:rsidRDefault="00045280" w:rsidP="00C35EE3">
      <w:pPr>
        <w:spacing w:line="360" w:lineRule="auto"/>
        <w:jc w:val="both"/>
        <w:rPr>
          <w:rFonts w:ascii="Times" w:hAnsi="Times" w:cs="Times New Roman"/>
        </w:rPr>
      </w:pPr>
      <w:r w:rsidRPr="007D3AA3">
        <w:rPr>
          <w:rFonts w:ascii="Times New Roman" w:hAnsi="Times New Roman" w:cs="Times New Roman"/>
        </w:rPr>
        <w:t xml:space="preserve">Here we report </w:t>
      </w:r>
      <w:r w:rsidR="006724B2">
        <w:rPr>
          <w:rFonts w:ascii="Times New Roman" w:hAnsi="Times New Roman" w:cs="Times New Roman"/>
        </w:rPr>
        <w:t xml:space="preserve">air-sea </w:t>
      </w:r>
      <w:r w:rsidRPr="007D3AA3">
        <w:rPr>
          <w:rFonts w:ascii="Times New Roman" w:hAnsi="Times New Roman" w:cs="Times New Roman"/>
        </w:rPr>
        <w:t>emission rates of CO</w:t>
      </w:r>
      <w:r w:rsidRPr="007D3AA3">
        <w:rPr>
          <w:rFonts w:ascii="Times New Roman" w:hAnsi="Times New Roman" w:cs="Times New Roman"/>
          <w:vertAlign w:val="subscript"/>
        </w:rPr>
        <w:t>2</w:t>
      </w:r>
      <w:r w:rsidRPr="007D3AA3">
        <w:rPr>
          <w:rFonts w:ascii="Times New Roman" w:hAnsi="Times New Roman" w:cs="Times New Roman"/>
        </w:rPr>
        <w:t xml:space="preserve"> and CH</w:t>
      </w:r>
      <w:r w:rsidRPr="007D3AA3">
        <w:rPr>
          <w:rFonts w:ascii="Times New Roman" w:hAnsi="Times New Roman" w:cs="Times New Roman"/>
          <w:vertAlign w:val="subscript"/>
        </w:rPr>
        <w:t>4</w:t>
      </w:r>
      <w:r w:rsidR="008A3874">
        <w:rPr>
          <w:rFonts w:ascii="Times New Roman" w:hAnsi="Times New Roman" w:cs="Times New Roman"/>
        </w:rPr>
        <w:t xml:space="preserve">, along with their carbon isotopic composition, </w:t>
      </w:r>
      <w:r w:rsidRPr="007D3AA3">
        <w:rPr>
          <w:rFonts w:ascii="Times New Roman" w:hAnsi="Times New Roman" w:cs="Times New Roman"/>
        </w:rPr>
        <w:t xml:space="preserve">from </w:t>
      </w:r>
      <w:r w:rsidR="006724B2">
        <w:rPr>
          <w:rFonts w:ascii="Times New Roman" w:hAnsi="Times New Roman" w:cs="Times New Roman"/>
        </w:rPr>
        <w:t xml:space="preserve">incubations </w:t>
      </w:r>
      <w:r w:rsidR="006C12E1">
        <w:rPr>
          <w:rFonts w:ascii="Times New Roman" w:hAnsi="Times New Roman" w:cs="Times New Roman"/>
        </w:rPr>
        <w:t xml:space="preserve">of </w:t>
      </w:r>
      <w:r w:rsidR="00963A98">
        <w:rPr>
          <w:rFonts w:ascii="Times New Roman" w:hAnsi="Times New Roman" w:cs="Times New Roman"/>
        </w:rPr>
        <w:t xml:space="preserve">inundated </w:t>
      </w:r>
      <w:r w:rsidRPr="007D3AA3">
        <w:rPr>
          <w:rFonts w:ascii="Times New Roman" w:hAnsi="Times New Roman" w:cs="Times New Roman"/>
        </w:rPr>
        <w:t>mangrove</w:t>
      </w:r>
      <w:r w:rsidR="00963A98">
        <w:rPr>
          <w:rFonts w:ascii="Times New Roman" w:hAnsi="Times New Roman" w:cs="Times New Roman"/>
        </w:rPr>
        <w:t xml:space="preserve"> </w:t>
      </w:r>
      <w:r w:rsidR="006724B2">
        <w:rPr>
          <w:rFonts w:ascii="Times New Roman" w:hAnsi="Times New Roman" w:cs="Times New Roman"/>
        </w:rPr>
        <w:t>sediment</w:t>
      </w:r>
      <w:r w:rsidR="006C12E1">
        <w:rPr>
          <w:rFonts w:ascii="Times New Roman" w:hAnsi="Times New Roman" w:cs="Times New Roman"/>
        </w:rPr>
        <w:t>s</w:t>
      </w:r>
      <w:r w:rsidR="006724B2">
        <w:rPr>
          <w:rFonts w:ascii="Times New Roman" w:hAnsi="Times New Roman" w:cs="Times New Roman"/>
        </w:rPr>
        <w:t xml:space="preserve"> </w:t>
      </w:r>
      <w:r w:rsidR="00D91598">
        <w:rPr>
          <w:rFonts w:ascii="Times New Roman" w:hAnsi="Times New Roman" w:cs="Times New Roman"/>
        </w:rPr>
        <w:t xml:space="preserve">cores </w:t>
      </w:r>
      <w:r w:rsidRPr="007D3AA3">
        <w:rPr>
          <w:rFonts w:ascii="Times New Roman" w:hAnsi="Times New Roman" w:cs="Times New Roman"/>
        </w:rPr>
        <w:t>along the Saudi coast of the Red Sea</w:t>
      </w:r>
      <w:r w:rsidR="00D91598">
        <w:rPr>
          <w:rFonts w:ascii="Times New Roman" w:hAnsi="Times New Roman" w:cs="Times New Roman"/>
        </w:rPr>
        <w:t>. We</w:t>
      </w:r>
      <w:r w:rsidRPr="007D3AA3">
        <w:rPr>
          <w:rFonts w:ascii="Times New Roman" w:hAnsi="Times New Roman" w:cs="Times New Roman"/>
        </w:rPr>
        <w:t xml:space="preserve"> assess the relative role of these two gases in supporting total GHG emissions as well as their fluctuations along the day-night cycle.</w:t>
      </w:r>
      <w:r w:rsidR="00E5469D">
        <w:rPr>
          <w:rFonts w:ascii="Times New Roman" w:hAnsi="Times New Roman" w:cs="Times New Roman"/>
        </w:rPr>
        <w:t xml:space="preserve"> </w:t>
      </w:r>
    </w:p>
    <w:p w14:paraId="6F5670B6" w14:textId="77777777" w:rsidR="00045280" w:rsidRPr="007D3AA3" w:rsidRDefault="00045280" w:rsidP="00C35EE3">
      <w:pPr>
        <w:spacing w:line="360" w:lineRule="auto"/>
        <w:jc w:val="both"/>
        <w:rPr>
          <w:rFonts w:ascii="Times" w:eastAsia="Times New Roman" w:hAnsi="Times" w:cs="Times New Roman"/>
        </w:rPr>
      </w:pPr>
    </w:p>
    <w:p w14:paraId="622EEFE0" w14:textId="14A3C4C7" w:rsidR="00045280" w:rsidRPr="002F3873" w:rsidRDefault="00045280" w:rsidP="00C35EE3">
      <w:pPr>
        <w:spacing w:line="360" w:lineRule="auto"/>
        <w:jc w:val="both"/>
        <w:rPr>
          <w:rFonts w:ascii="Arial" w:hAnsi="Arial" w:cs="Arial"/>
        </w:rPr>
      </w:pPr>
      <w:r w:rsidRPr="002F3873">
        <w:rPr>
          <w:rFonts w:ascii="Arial" w:hAnsi="Arial" w:cs="Arial"/>
          <w:b/>
          <w:bCs/>
        </w:rPr>
        <w:t xml:space="preserve">2 </w:t>
      </w:r>
      <w:r w:rsidR="002F3873">
        <w:rPr>
          <w:rFonts w:ascii="Arial" w:hAnsi="Arial" w:cs="Arial"/>
          <w:b/>
          <w:bCs/>
        </w:rPr>
        <w:tab/>
      </w:r>
      <w:r w:rsidRPr="002F3873">
        <w:rPr>
          <w:rFonts w:ascii="Arial" w:hAnsi="Arial" w:cs="Arial"/>
          <w:b/>
          <w:bCs/>
        </w:rPr>
        <w:t>M</w:t>
      </w:r>
      <w:r w:rsidR="002F3873" w:rsidRPr="002F3873">
        <w:rPr>
          <w:rFonts w:ascii="Arial" w:hAnsi="Arial" w:cs="Arial"/>
          <w:b/>
          <w:bCs/>
        </w:rPr>
        <w:t>aterials and M</w:t>
      </w:r>
      <w:r w:rsidRPr="002F3873">
        <w:rPr>
          <w:rFonts w:ascii="Arial" w:hAnsi="Arial" w:cs="Arial"/>
          <w:b/>
          <w:bCs/>
        </w:rPr>
        <w:t xml:space="preserve">ethods </w:t>
      </w:r>
    </w:p>
    <w:p w14:paraId="3DB544A9" w14:textId="77777777" w:rsidR="00045280" w:rsidRPr="002F3873" w:rsidRDefault="00045280" w:rsidP="00C35EE3">
      <w:pPr>
        <w:spacing w:line="360" w:lineRule="auto"/>
        <w:jc w:val="both"/>
        <w:rPr>
          <w:rFonts w:ascii="Arial" w:eastAsia="Times New Roman" w:hAnsi="Arial" w:cs="Arial"/>
        </w:rPr>
      </w:pPr>
    </w:p>
    <w:p w14:paraId="6E17CA87" w14:textId="586F8BF4" w:rsidR="00045280" w:rsidRPr="002F3873" w:rsidRDefault="00045280" w:rsidP="00C35EE3">
      <w:pPr>
        <w:spacing w:line="360" w:lineRule="auto"/>
        <w:jc w:val="both"/>
        <w:rPr>
          <w:rFonts w:ascii="Arial" w:hAnsi="Arial" w:cs="Arial"/>
        </w:rPr>
      </w:pPr>
      <w:r w:rsidRPr="002F3873">
        <w:rPr>
          <w:rFonts w:ascii="Arial" w:hAnsi="Arial" w:cs="Arial"/>
          <w:b/>
          <w:bCs/>
        </w:rPr>
        <w:t xml:space="preserve">2.1 </w:t>
      </w:r>
      <w:r w:rsidR="002F3873">
        <w:rPr>
          <w:rFonts w:ascii="Arial" w:hAnsi="Arial" w:cs="Arial"/>
          <w:b/>
          <w:bCs/>
        </w:rPr>
        <w:tab/>
      </w:r>
      <w:r w:rsidRPr="002F3873">
        <w:rPr>
          <w:rFonts w:ascii="Arial" w:hAnsi="Arial" w:cs="Arial"/>
          <w:b/>
          <w:bCs/>
        </w:rPr>
        <w:t>Study area</w:t>
      </w:r>
    </w:p>
    <w:p w14:paraId="21C193A8" w14:textId="77777777" w:rsidR="00045280" w:rsidRPr="007D3AA3" w:rsidRDefault="00045280" w:rsidP="00C35EE3">
      <w:pPr>
        <w:spacing w:line="360" w:lineRule="auto"/>
        <w:jc w:val="both"/>
        <w:rPr>
          <w:rFonts w:ascii="Times" w:hAnsi="Times" w:cs="Times New Roman"/>
        </w:rPr>
      </w:pPr>
      <w:r w:rsidRPr="007D3AA3">
        <w:rPr>
          <w:rFonts w:ascii="Times New Roman" w:hAnsi="Times New Roman" w:cs="Times New Roman"/>
        </w:rPr>
        <w:tab/>
      </w:r>
      <w:r w:rsidRPr="007D3AA3">
        <w:rPr>
          <w:rFonts w:ascii="Times New Roman" w:hAnsi="Times New Roman" w:cs="Times New Roman"/>
        </w:rPr>
        <w:tab/>
      </w:r>
      <w:r w:rsidRPr="007D3AA3">
        <w:rPr>
          <w:rFonts w:ascii="Times New Roman" w:hAnsi="Times New Roman" w:cs="Times New Roman"/>
        </w:rPr>
        <w:tab/>
      </w:r>
    </w:p>
    <w:p w14:paraId="1A4A5C31" w14:textId="669CFF68" w:rsidR="00045280" w:rsidRPr="007D3AA3" w:rsidRDefault="00045280" w:rsidP="00C35EE3">
      <w:pPr>
        <w:spacing w:line="360" w:lineRule="auto"/>
        <w:jc w:val="both"/>
        <w:rPr>
          <w:rFonts w:ascii="Times" w:hAnsi="Times" w:cs="Times New Roman"/>
        </w:rPr>
      </w:pPr>
      <w:r w:rsidRPr="007D3AA3">
        <w:rPr>
          <w:rFonts w:ascii="Times New Roman" w:hAnsi="Times New Roman" w:cs="Times New Roman"/>
        </w:rPr>
        <w:t xml:space="preserve">We sampled seven mangrove forests along the eastern coast of the Red Sea (Fig. 1). We collected triplicate sediment cores </w:t>
      </w:r>
      <w:r w:rsidR="008D0711">
        <w:rPr>
          <w:rFonts w:ascii="Times New Roman" w:hAnsi="Times New Roman" w:cs="Times New Roman"/>
        </w:rPr>
        <w:t xml:space="preserve">by inserting </w:t>
      </w:r>
      <w:r w:rsidRPr="007D3AA3">
        <w:rPr>
          <w:rFonts w:ascii="Times New Roman" w:hAnsi="Times New Roman" w:cs="Times New Roman"/>
        </w:rPr>
        <w:t>translucent PVC tubes</w:t>
      </w:r>
      <w:r w:rsidR="008D0711">
        <w:rPr>
          <w:rFonts w:ascii="Times New Roman" w:hAnsi="Times New Roman" w:cs="Times New Roman"/>
        </w:rPr>
        <w:t xml:space="preserve"> (</w:t>
      </w:r>
      <w:r w:rsidRPr="007D3AA3">
        <w:rPr>
          <w:rFonts w:ascii="Times New Roman" w:hAnsi="Times New Roman" w:cs="Times New Roman"/>
        </w:rPr>
        <w:t>30.5 cm in height and 9.5 cm in diameter)</w:t>
      </w:r>
      <w:r w:rsidR="00535205">
        <w:rPr>
          <w:rFonts w:ascii="Times New Roman" w:hAnsi="Times New Roman" w:cs="Times New Roman"/>
        </w:rPr>
        <w:t xml:space="preserve"> into mangrove sediments, collec</w:t>
      </w:r>
      <w:r w:rsidR="00C9514B">
        <w:rPr>
          <w:rFonts w:ascii="Times New Roman" w:hAnsi="Times New Roman" w:cs="Times New Roman"/>
        </w:rPr>
        <w:t xml:space="preserve">ting </w:t>
      </w:r>
      <w:r w:rsidR="00E92310">
        <w:rPr>
          <w:rFonts w:ascii="Times New Roman" w:hAnsi="Times New Roman" w:cs="Times New Roman"/>
        </w:rPr>
        <w:t>approx.</w:t>
      </w:r>
      <w:r w:rsidR="00573B19">
        <w:rPr>
          <w:rFonts w:ascii="Times New Roman" w:hAnsi="Times New Roman" w:cs="Times New Roman"/>
        </w:rPr>
        <w:t xml:space="preserve"> 20</w:t>
      </w:r>
      <w:r w:rsidR="00535205">
        <w:rPr>
          <w:rFonts w:ascii="Times New Roman" w:hAnsi="Times New Roman" w:cs="Times New Roman"/>
        </w:rPr>
        <w:t xml:space="preserve"> cm of </w:t>
      </w:r>
      <w:r w:rsidR="0003728B">
        <w:rPr>
          <w:rFonts w:ascii="Times New Roman" w:hAnsi="Times New Roman" w:cs="Times New Roman"/>
        </w:rPr>
        <w:t xml:space="preserve">sediment </w:t>
      </w:r>
      <w:r w:rsidR="00C9514B">
        <w:rPr>
          <w:rFonts w:ascii="Times New Roman" w:hAnsi="Times New Roman" w:cs="Times New Roman"/>
        </w:rPr>
        <w:t>and</w:t>
      </w:r>
      <w:r w:rsidR="00535205">
        <w:rPr>
          <w:rFonts w:ascii="Times New Roman" w:hAnsi="Times New Roman" w:cs="Times New Roman"/>
        </w:rPr>
        <w:t xml:space="preserve"> a top </w:t>
      </w:r>
      <w:r w:rsidR="00DD57CF">
        <w:rPr>
          <w:rFonts w:ascii="Times New Roman" w:hAnsi="Times New Roman" w:cs="Times New Roman"/>
        </w:rPr>
        <w:t>sea</w:t>
      </w:r>
      <w:r w:rsidR="00535205">
        <w:rPr>
          <w:rFonts w:ascii="Times New Roman" w:hAnsi="Times New Roman" w:cs="Times New Roman"/>
        </w:rPr>
        <w:t xml:space="preserve">water </w:t>
      </w:r>
      <w:r w:rsidR="00C9514B">
        <w:rPr>
          <w:rFonts w:ascii="Times New Roman" w:hAnsi="Times New Roman" w:cs="Times New Roman"/>
        </w:rPr>
        <w:t>layer</w:t>
      </w:r>
      <w:r w:rsidR="00DD57CF">
        <w:rPr>
          <w:rFonts w:ascii="Times New Roman" w:hAnsi="Times New Roman" w:cs="Times New Roman"/>
        </w:rPr>
        <w:t>. The overlying water</w:t>
      </w:r>
      <w:r w:rsidR="00535205">
        <w:rPr>
          <w:rFonts w:ascii="Times New Roman" w:hAnsi="Times New Roman" w:cs="Times New Roman"/>
        </w:rPr>
        <w:t xml:space="preserve"> was regularly replaced by fresh seawater from the corresponding </w:t>
      </w:r>
      <w:r w:rsidRPr="007D3AA3">
        <w:rPr>
          <w:rFonts w:ascii="Times New Roman" w:hAnsi="Times New Roman" w:cs="Times New Roman"/>
        </w:rPr>
        <w:t xml:space="preserve">station in order </w:t>
      </w:r>
      <w:r w:rsidR="00C9514B">
        <w:rPr>
          <w:rFonts w:ascii="Times New Roman" w:hAnsi="Times New Roman" w:cs="Times New Roman"/>
        </w:rPr>
        <w:t>to fill the remaining core</w:t>
      </w:r>
      <w:r w:rsidR="007B3514">
        <w:rPr>
          <w:rFonts w:ascii="Times New Roman" w:hAnsi="Times New Roman" w:cs="Times New Roman"/>
        </w:rPr>
        <w:t xml:space="preserve"> volume</w:t>
      </w:r>
      <w:r w:rsidR="00C9514B">
        <w:rPr>
          <w:rFonts w:ascii="Times New Roman" w:hAnsi="Times New Roman" w:cs="Times New Roman"/>
        </w:rPr>
        <w:t xml:space="preserve"> and </w:t>
      </w:r>
      <w:r w:rsidRPr="007D3AA3">
        <w:rPr>
          <w:rFonts w:ascii="Times New Roman" w:hAnsi="Times New Roman" w:cs="Times New Roman"/>
        </w:rPr>
        <w:t>to measure CO</w:t>
      </w:r>
      <w:r w:rsidRPr="007D3AA3">
        <w:rPr>
          <w:rFonts w:ascii="Times New Roman" w:hAnsi="Times New Roman" w:cs="Times New Roman"/>
          <w:vertAlign w:val="subscript"/>
        </w:rPr>
        <w:t>2</w:t>
      </w:r>
      <w:r w:rsidRPr="007D3AA3">
        <w:rPr>
          <w:rFonts w:ascii="Times New Roman" w:hAnsi="Times New Roman" w:cs="Times New Roman"/>
        </w:rPr>
        <w:t xml:space="preserve"> and CH</w:t>
      </w:r>
      <w:r w:rsidRPr="007D3AA3">
        <w:rPr>
          <w:rFonts w:ascii="Times New Roman" w:hAnsi="Times New Roman" w:cs="Times New Roman"/>
          <w:vertAlign w:val="subscript"/>
        </w:rPr>
        <w:t>4</w:t>
      </w:r>
      <w:r w:rsidRPr="007D3AA3">
        <w:rPr>
          <w:rFonts w:ascii="Times New Roman" w:hAnsi="Times New Roman" w:cs="Times New Roman"/>
        </w:rPr>
        <w:t xml:space="preserve"> fluxes</w:t>
      </w:r>
      <w:r w:rsidR="007B3514">
        <w:rPr>
          <w:rFonts w:ascii="Times New Roman" w:hAnsi="Times New Roman" w:cs="Times New Roman"/>
        </w:rPr>
        <w:t xml:space="preserve"> from underlying sediments during incubations</w:t>
      </w:r>
      <w:r w:rsidRPr="007D3AA3">
        <w:rPr>
          <w:rFonts w:ascii="Times New Roman" w:hAnsi="Times New Roman" w:cs="Times New Roman"/>
        </w:rPr>
        <w:t xml:space="preserve">. Mangrove sediments were sampled five to </w:t>
      </w:r>
      <w:r w:rsidRPr="007D3AA3">
        <w:rPr>
          <w:rFonts w:ascii="Times New Roman" w:hAnsi="Times New Roman" w:cs="Times New Roman"/>
        </w:rPr>
        <w:lastRenderedPageBreak/>
        <w:t>ten meters from the forest edge, typically in the center of the mangrove belt. We sampled two stations (S1 and S2) in January and February 2017 and the other five mangrove stations (S3-S7) in March on board the R/V Thuwal as part of a scientific cruise. The cores collected from S1 and S2 were immediately transported to the laboratory</w:t>
      </w:r>
      <w:r w:rsidR="00D91598">
        <w:rPr>
          <w:rFonts w:ascii="Times New Roman" w:hAnsi="Times New Roman" w:cs="Times New Roman"/>
        </w:rPr>
        <w:t xml:space="preserve">, </w:t>
      </w:r>
      <w:r w:rsidRPr="007D3AA3">
        <w:rPr>
          <w:rFonts w:ascii="Times New Roman" w:hAnsi="Times New Roman" w:cs="Times New Roman"/>
        </w:rPr>
        <w:t>placed in seawater baths and enclosed in environmental growth chambers (Percival Scientific Inc., Perry, IA, USA) with 12:</w:t>
      </w:r>
      <w:r w:rsidR="004301E9">
        <w:rPr>
          <w:rFonts w:ascii="Times New Roman" w:hAnsi="Times New Roman" w:cs="Times New Roman"/>
        </w:rPr>
        <w:t>12</w:t>
      </w:r>
      <w:r w:rsidRPr="007D3AA3">
        <w:rPr>
          <w:rFonts w:ascii="Times New Roman" w:hAnsi="Times New Roman" w:cs="Times New Roman"/>
        </w:rPr>
        <w:t xml:space="preserve"> </w:t>
      </w:r>
      <w:r w:rsidR="004301E9">
        <w:rPr>
          <w:rFonts w:ascii="Times New Roman" w:hAnsi="Times New Roman" w:cs="Times New Roman"/>
        </w:rPr>
        <w:t xml:space="preserve">light </w:t>
      </w:r>
      <w:r w:rsidRPr="007D3AA3">
        <w:rPr>
          <w:rFonts w:ascii="Times New Roman" w:hAnsi="Times New Roman" w:cs="Times New Roman"/>
        </w:rPr>
        <w:t>cycles at a constant temperature of 26°C. The sediment cores collected during the scientific cruise were transported immediately on board and placed in open aquarium tanks with running seawater</w:t>
      </w:r>
      <w:r w:rsidR="006574EC">
        <w:rPr>
          <w:rFonts w:ascii="Times New Roman" w:hAnsi="Times New Roman" w:cs="Times New Roman"/>
        </w:rPr>
        <w:t xml:space="preserve"> in order to keep them close to </w:t>
      </w:r>
      <w:r w:rsidR="006574EC" w:rsidRPr="002F3873">
        <w:rPr>
          <w:rFonts w:ascii="Times New Roman" w:hAnsi="Times New Roman" w:cs="Times New Roman"/>
          <w:i/>
        </w:rPr>
        <w:t>in situ</w:t>
      </w:r>
      <w:r w:rsidR="006574EC">
        <w:rPr>
          <w:rFonts w:ascii="Times New Roman" w:hAnsi="Times New Roman" w:cs="Times New Roman"/>
        </w:rPr>
        <w:t xml:space="preserve"> temperature</w:t>
      </w:r>
      <w:r w:rsidRPr="007D3AA3">
        <w:rPr>
          <w:rFonts w:ascii="Times New Roman" w:hAnsi="Times New Roman" w:cs="Times New Roman"/>
        </w:rPr>
        <w:t>. Salinity and temperature were routinely recorded</w:t>
      </w:r>
      <w:r w:rsidR="002350DC" w:rsidRPr="007D3AA3">
        <w:rPr>
          <w:rFonts w:ascii="Times New Roman" w:hAnsi="Times New Roman" w:cs="Times New Roman"/>
        </w:rPr>
        <w:t xml:space="preserve"> using a CTD</w:t>
      </w:r>
      <w:r w:rsidRPr="007D3AA3">
        <w:rPr>
          <w:rFonts w:ascii="Times New Roman" w:hAnsi="Times New Roman" w:cs="Times New Roman"/>
        </w:rPr>
        <w:t>.</w:t>
      </w:r>
      <w:r w:rsidR="007B3514">
        <w:rPr>
          <w:rFonts w:ascii="Times New Roman" w:hAnsi="Times New Roman" w:cs="Times New Roman"/>
        </w:rPr>
        <w:t xml:space="preserve"> </w:t>
      </w:r>
      <w:r w:rsidR="007B3514" w:rsidRPr="007D3AA3">
        <w:rPr>
          <w:rFonts w:ascii="Times New Roman" w:hAnsi="Times New Roman" w:cs="Times New Roman"/>
        </w:rPr>
        <w:t xml:space="preserve">Additionally, sediment chlorophyll </w:t>
      </w:r>
      <w:r w:rsidR="007B3514" w:rsidRPr="007D3AA3">
        <w:rPr>
          <w:rFonts w:ascii="Times New Roman" w:hAnsi="Times New Roman" w:cs="Times New Roman"/>
          <w:i/>
        </w:rPr>
        <w:t>a</w:t>
      </w:r>
      <w:r w:rsidR="007B3514" w:rsidRPr="007D3AA3">
        <w:rPr>
          <w:rFonts w:ascii="Times New Roman" w:hAnsi="Times New Roman" w:cs="Times New Roman"/>
        </w:rPr>
        <w:t xml:space="preserve"> and nutrient (organic carbon and nitrogen) content</w:t>
      </w:r>
      <w:r w:rsidR="001C0890">
        <w:rPr>
          <w:rFonts w:ascii="Times New Roman" w:hAnsi="Times New Roman" w:cs="Times New Roman"/>
        </w:rPr>
        <w:t xml:space="preserve"> were analyzed from cores collected during the scientific cruise</w:t>
      </w:r>
      <w:r w:rsidR="007B3514" w:rsidRPr="007D3AA3">
        <w:rPr>
          <w:rFonts w:ascii="Times New Roman" w:hAnsi="Times New Roman" w:cs="Times New Roman"/>
        </w:rPr>
        <w:t>.</w:t>
      </w:r>
    </w:p>
    <w:p w14:paraId="31BF7435" w14:textId="77777777" w:rsidR="00045280" w:rsidRPr="007D3AA3" w:rsidRDefault="00045280" w:rsidP="00C35EE3">
      <w:pPr>
        <w:spacing w:line="360" w:lineRule="auto"/>
        <w:jc w:val="both"/>
        <w:rPr>
          <w:rFonts w:ascii="Times" w:hAnsi="Times" w:cs="Times New Roman"/>
        </w:rPr>
      </w:pPr>
      <w:r w:rsidRPr="007D3AA3">
        <w:rPr>
          <w:rFonts w:ascii="Times New Roman" w:hAnsi="Times New Roman" w:cs="Times New Roman"/>
        </w:rPr>
        <w:tab/>
      </w:r>
      <w:r w:rsidRPr="007D3AA3">
        <w:rPr>
          <w:rFonts w:ascii="Times New Roman" w:hAnsi="Times New Roman" w:cs="Times New Roman"/>
        </w:rPr>
        <w:tab/>
      </w:r>
      <w:r w:rsidRPr="007D3AA3">
        <w:rPr>
          <w:rFonts w:ascii="Times New Roman" w:hAnsi="Times New Roman" w:cs="Times New Roman"/>
        </w:rPr>
        <w:tab/>
      </w:r>
      <w:r w:rsidRPr="007D3AA3">
        <w:rPr>
          <w:rFonts w:ascii="Times New Roman" w:hAnsi="Times New Roman" w:cs="Times New Roman"/>
        </w:rPr>
        <w:tab/>
      </w:r>
      <w:r w:rsidRPr="007D3AA3">
        <w:rPr>
          <w:rFonts w:ascii="Times New Roman" w:hAnsi="Times New Roman" w:cs="Times New Roman"/>
        </w:rPr>
        <w:tab/>
      </w:r>
    </w:p>
    <w:p w14:paraId="18D9D5C5" w14:textId="6AFCD012" w:rsidR="00045280" w:rsidRPr="002F3873" w:rsidRDefault="00045280" w:rsidP="00C35EE3">
      <w:pPr>
        <w:spacing w:line="360" w:lineRule="auto"/>
        <w:jc w:val="both"/>
        <w:rPr>
          <w:rFonts w:ascii="Arial" w:hAnsi="Arial" w:cs="Arial"/>
        </w:rPr>
      </w:pPr>
      <w:r w:rsidRPr="002F3873">
        <w:rPr>
          <w:rFonts w:ascii="Arial" w:hAnsi="Arial" w:cs="Arial"/>
          <w:b/>
          <w:bCs/>
        </w:rPr>
        <w:t xml:space="preserve">2.2 </w:t>
      </w:r>
      <w:r w:rsidR="002F3873">
        <w:rPr>
          <w:rFonts w:ascii="Arial" w:hAnsi="Arial" w:cs="Arial"/>
          <w:b/>
          <w:bCs/>
        </w:rPr>
        <w:tab/>
      </w:r>
      <w:r w:rsidRPr="002F3873">
        <w:rPr>
          <w:rFonts w:ascii="Arial" w:hAnsi="Arial" w:cs="Arial"/>
          <w:b/>
          <w:bCs/>
        </w:rPr>
        <w:t>Sediment characteristics</w:t>
      </w:r>
    </w:p>
    <w:p w14:paraId="77EAA91A" w14:textId="77777777" w:rsidR="00045280" w:rsidRPr="007D3AA3" w:rsidRDefault="00045280" w:rsidP="00C35EE3">
      <w:pPr>
        <w:spacing w:line="360" w:lineRule="auto"/>
        <w:jc w:val="both"/>
        <w:rPr>
          <w:rFonts w:ascii="Times" w:eastAsia="Times New Roman" w:hAnsi="Times" w:cs="Times New Roman"/>
        </w:rPr>
      </w:pPr>
    </w:p>
    <w:p w14:paraId="00662FAD" w14:textId="3ED6282C" w:rsidR="00045280" w:rsidRPr="007D3AA3" w:rsidRDefault="00045280" w:rsidP="00C35EE3">
      <w:pPr>
        <w:spacing w:line="360" w:lineRule="auto"/>
        <w:jc w:val="both"/>
        <w:rPr>
          <w:rFonts w:ascii="Times" w:hAnsi="Times" w:cs="Times New Roman"/>
        </w:rPr>
      </w:pPr>
      <w:r w:rsidRPr="007D3AA3">
        <w:rPr>
          <w:rFonts w:ascii="Times New Roman" w:hAnsi="Times New Roman" w:cs="Times New Roman"/>
        </w:rPr>
        <w:t xml:space="preserve">The chlorophyll </w:t>
      </w:r>
      <w:r w:rsidRPr="007D3AA3">
        <w:rPr>
          <w:rFonts w:ascii="Times New Roman" w:hAnsi="Times New Roman" w:cs="Times New Roman"/>
          <w:i/>
        </w:rPr>
        <w:t>a</w:t>
      </w:r>
      <w:r w:rsidRPr="007D3AA3">
        <w:rPr>
          <w:rFonts w:ascii="Times New Roman" w:hAnsi="Times New Roman" w:cs="Times New Roman"/>
        </w:rPr>
        <w:t xml:space="preserve"> content of the sediment was measured by fluorometry. The surface layer of each replicate core was collected and frozen until further analysis. Prior to chlorophyll </w:t>
      </w:r>
      <w:r w:rsidRPr="007D3AA3">
        <w:rPr>
          <w:rFonts w:ascii="Times New Roman" w:hAnsi="Times New Roman" w:cs="Times New Roman"/>
          <w:i/>
        </w:rPr>
        <w:t>a</w:t>
      </w:r>
      <w:r w:rsidRPr="007D3AA3">
        <w:rPr>
          <w:rFonts w:ascii="Times New Roman" w:hAnsi="Times New Roman" w:cs="Times New Roman"/>
        </w:rPr>
        <w:t xml:space="preserve"> extraction, the sediment samples were left at room temperature to thaw. The chlorophyll </w:t>
      </w:r>
      <w:r w:rsidRPr="007D3AA3">
        <w:rPr>
          <w:rFonts w:ascii="Times New Roman" w:hAnsi="Times New Roman" w:cs="Times New Roman"/>
          <w:i/>
        </w:rPr>
        <w:t>a</w:t>
      </w:r>
      <w:r w:rsidRPr="007D3AA3">
        <w:rPr>
          <w:rFonts w:ascii="Times New Roman" w:hAnsi="Times New Roman" w:cs="Times New Roman"/>
        </w:rPr>
        <w:t xml:space="preserve"> was extracted by adding 7 ml of 90% acetone to 2 ml of sediment sample. After a 24h incubation at 4</w:t>
      </w:r>
      <w:r w:rsidRPr="007D3AA3">
        <w:rPr>
          <w:rFonts w:ascii="Times New Roman" w:hAnsi="Times New Roman" w:cs="Times New Roman"/>
          <w:vertAlign w:val="superscript"/>
        </w:rPr>
        <w:t>o</w:t>
      </w:r>
      <w:r w:rsidR="00A715CC" w:rsidRPr="007D3AA3">
        <w:rPr>
          <w:rFonts w:ascii="Times New Roman" w:hAnsi="Times New Roman" w:cs="Times New Roman"/>
          <w:vertAlign w:val="superscript"/>
        </w:rPr>
        <w:t xml:space="preserve"> </w:t>
      </w:r>
      <w:r w:rsidRPr="007D3AA3">
        <w:rPr>
          <w:rFonts w:ascii="Times New Roman" w:hAnsi="Times New Roman" w:cs="Times New Roman"/>
        </w:rPr>
        <w:t xml:space="preserve">C in dark conditions, the samples were centrifuged and the chlorophyll </w:t>
      </w:r>
      <w:r w:rsidRPr="007D3AA3">
        <w:rPr>
          <w:rFonts w:ascii="Times New Roman" w:hAnsi="Times New Roman" w:cs="Times New Roman"/>
          <w:i/>
        </w:rPr>
        <w:t>a</w:t>
      </w:r>
      <w:r w:rsidRPr="007D3AA3">
        <w:rPr>
          <w:rFonts w:ascii="Times New Roman" w:hAnsi="Times New Roman" w:cs="Times New Roman"/>
        </w:rPr>
        <w:t xml:space="preserve"> content in the supernatant was measured on a Trilogy fluorometer. The nutrient (organic carbon and nitrogen) content of the sediment was analyzed on an Organic Elemental Analyzer (Flash 2000) after acidification of sediment samples.</w:t>
      </w:r>
      <w:del w:id="0" w:author="Vincent F. Saderne" w:date="2018-07-16T17:16:00Z">
        <w:r w:rsidRPr="007D3AA3" w:rsidDel="006F7840">
          <w:rPr>
            <w:rFonts w:ascii="Times New Roman" w:hAnsi="Times New Roman" w:cs="Times New Roman"/>
          </w:rPr>
          <w:delText xml:space="preserve">         </w:delText>
        </w:r>
      </w:del>
      <w:r w:rsidRPr="007D3AA3">
        <w:rPr>
          <w:rFonts w:ascii="Times New Roman" w:hAnsi="Times New Roman" w:cs="Times New Roman"/>
        </w:rPr>
        <w:tab/>
      </w:r>
    </w:p>
    <w:p w14:paraId="6B3FC29B" w14:textId="77777777" w:rsidR="00045280" w:rsidRPr="007D3AA3" w:rsidRDefault="00045280" w:rsidP="00C35EE3">
      <w:pPr>
        <w:spacing w:line="360" w:lineRule="auto"/>
        <w:jc w:val="both"/>
        <w:rPr>
          <w:rFonts w:ascii="Times" w:eastAsia="Times New Roman" w:hAnsi="Times" w:cs="Times New Roman"/>
        </w:rPr>
      </w:pPr>
    </w:p>
    <w:p w14:paraId="0819AE72" w14:textId="575202DA" w:rsidR="00045280" w:rsidRPr="002F3873" w:rsidRDefault="00045280" w:rsidP="00C35EE3">
      <w:pPr>
        <w:spacing w:line="360" w:lineRule="auto"/>
        <w:jc w:val="both"/>
        <w:rPr>
          <w:rFonts w:ascii="Arial" w:hAnsi="Arial" w:cs="Arial"/>
        </w:rPr>
      </w:pPr>
      <w:r w:rsidRPr="002F3873">
        <w:rPr>
          <w:rFonts w:ascii="Arial" w:hAnsi="Arial" w:cs="Arial"/>
          <w:b/>
          <w:bCs/>
        </w:rPr>
        <w:t xml:space="preserve">2.3 </w:t>
      </w:r>
      <w:r w:rsidR="002F3873">
        <w:rPr>
          <w:rFonts w:ascii="Arial" w:hAnsi="Arial" w:cs="Arial"/>
          <w:b/>
          <w:bCs/>
        </w:rPr>
        <w:tab/>
        <w:t>Measurement of greenhouse gas f</w:t>
      </w:r>
      <w:r w:rsidRPr="002F3873">
        <w:rPr>
          <w:rFonts w:ascii="Arial" w:hAnsi="Arial" w:cs="Arial"/>
          <w:b/>
          <w:bCs/>
        </w:rPr>
        <w:t xml:space="preserve">luxes </w:t>
      </w:r>
    </w:p>
    <w:p w14:paraId="5C46101F" w14:textId="77777777" w:rsidR="00045280" w:rsidRPr="007D3AA3" w:rsidRDefault="00045280" w:rsidP="00C35EE3">
      <w:pPr>
        <w:spacing w:line="360" w:lineRule="auto"/>
        <w:jc w:val="both"/>
        <w:rPr>
          <w:rFonts w:ascii="Times" w:eastAsia="Times New Roman" w:hAnsi="Times" w:cs="Times New Roman"/>
        </w:rPr>
      </w:pPr>
    </w:p>
    <w:p w14:paraId="35E5D80D" w14:textId="70076DF9" w:rsidR="000B692A" w:rsidRDefault="00045280" w:rsidP="00C35EE3">
      <w:pPr>
        <w:spacing w:line="360" w:lineRule="auto"/>
        <w:jc w:val="both"/>
        <w:rPr>
          <w:rFonts w:ascii="Times" w:eastAsia="Times New Roman" w:hAnsi="Times" w:cs="Times New Roman"/>
        </w:rPr>
      </w:pPr>
      <w:r w:rsidRPr="007D3AA3">
        <w:rPr>
          <w:rFonts w:ascii="Times New Roman" w:hAnsi="Times New Roman" w:cs="Times New Roman"/>
        </w:rPr>
        <w:t>We measured CO</w:t>
      </w:r>
      <w:r w:rsidRPr="007D3AA3">
        <w:rPr>
          <w:rFonts w:ascii="Times New Roman" w:hAnsi="Times New Roman" w:cs="Times New Roman"/>
          <w:vertAlign w:val="subscript"/>
        </w:rPr>
        <w:t>2</w:t>
      </w:r>
      <w:r w:rsidRPr="007D3AA3">
        <w:rPr>
          <w:rFonts w:ascii="Times New Roman" w:hAnsi="Times New Roman" w:cs="Times New Roman"/>
        </w:rPr>
        <w:t xml:space="preserve"> and CH</w:t>
      </w:r>
      <w:r w:rsidRPr="007D3AA3">
        <w:rPr>
          <w:rFonts w:ascii="Times New Roman" w:hAnsi="Times New Roman" w:cs="Times New Roman"/>
          <w:vertAlign w:val="subscript"/>
        </w:rPr>
        <w:t>4</w:t>
      </w:r>
      <w:r w:rsidRPr="007D3AA3">
        <w:rPr>
          <w:rFonts w:ascii="Times New Roman" w:hAnsi="Times New Roman" w:cs="Times New Roman"/>
        </w:rPr>
        <w:t xml:space="preserve"> </w:t>
      </w:r>
      <w:r w:rsidR="004301E9">
        <w:rPr>
          <w:rFonts w:ascii="Times New Roman" w:hAnsi="Times New Roman" w:cs="Times New Roman"/>
        </w:rPr>
        <w:t xml:space="preserve">air-sea </w:t>
      </w:r>
      <w:r w:rsidRPr="007D3AA3">
        <w:rPr>
          <w:rFonts w:ascii="Times New Roman" w:hAnsi="Times New Roman" w:cs="Times New Roman"/>
        </w:rPr>
        <w:t>fluxes using two different techniques. The CO</w:t>
      </w:r>
      <w:r w:rsidRPr="007D3AA3">
        <w:rPr>
          <w:rFonts w:ascii="Times New Roman" w:hAnsi="Times New Roman" w:cs="Times New Roman"/>
          <w:vertAlign w:val="subscript"/>
        </w:rPr>
        <w:t>2</w:t>
      </w:r>
      <w:r w:rsidRPr="007D3AA3">
        <w:rPr>
          <w:rFonts w:ascii="Times New Roman" w:hAnsi="Times New Roman" w:cs="Times New Roman"/>
        </w:rPr>
        <w:t xml:space="preserve"> and CH</w:t>
      </w:r>
      <w:r w:rsidRPr="007D3AA3">
        <w:rPr>
          <w:rFonts w:ascii="Times New Roman" w:hAnsi="Times New Roman" w:cs="Times New Roman"/>
          <w:vertAlign w:val="subscript"/>
        </w:rPr>
        <w:t>4</w:t>
      </w:r>
      <w:r w:rsidRPr="007D3AA3">
        <w:rPr>
          <w:rFonts w:ascii="Times New Roman" w:hAnsi="Times New Roman" w:cs="Times New Roman"/>
        </w:rPr>
        <w:t xml:space="preserve"> fluxes from </w:t>
      </w:r>
      <w:r w:rsidR="004301E9">
        <w:rPr>
          <w:rFonts w:ascii="Times New Roman" w:hAnsi="Times New Roman" w:cs="Times New Roman"/>
        </w:rPr>
        <w:t xml:space="preserve">stations </w:t>
      </w:r>
      <w:r w:rsidRPr="007D3AA3">
        <w:rPr>
          <w:rFonts w:ascii="Times New Roman" w:hAnsi="Times New Roman" w:cs="Times New Roman"/>
        </w:rPr>
        <w:t>S1 and S2 were measured using the closed water circuit technique and the CO</w:t>
      </w:r>
      <w:r w:rsidRPr="007D3AA3">
        <w:rPr>
          <w:rFonts w:ascii="Times New Roman" w:hAnsi="Times New Roman" w:cs="Times New Roman"/>
          <w:vertAlign w:val="subscript"/>
        </w:rPr>
        <w:t>2</w:t>
      </w:r>
      <w:r w:rsidRPr="007D3AA3">
        <w:rPr>
          <w:rFonts w:ascii="Times New Roman" w:hAnsi="Times New Roman" w:cs="Times New Roman"/>
        </w:rPr>
        <w:t xml:space="preserve"> and CH</w:t>
      </w:r>
      <w:r w:rsidRPr="007D3AA3">
        <w:rPr>
          <w:rFonts w:ascii="Times New Roman" w:hAnsi="Times New Roman" w:cs="Times New Roman"/>
          <w:vertAlign w:val="subscript"/>
        </w:rPr>
        <w:t>4</w:t>
      </w:r>
      <w:r w:rsidRPr="007D3AA3">
        <w:rPr>
          <w:rFonts w:ascii="Times New Roman" w:hAnsi="Times New Roman" w:cs="Times New Roman"/>
        </w:rPr>
        <w:t xml:space="preserve"> fluxes from the rest of the stations sampled during the scientific cruise (S3-S7) were measured using the headspace technique. </w:t>
      </w:r>
    </w:p>
    <w:p w14:paraId="6042C342" w14:textId="77777777" w:rsidR="000B692A" w:rsidRPr="007D3AA3" w:rsidRDefault="000B692A" w:rsidP="00C35EE3">
      <w:pPr>
        <w:spacing w:line="360" w:lineRule="auto"/>
        <w:jc w:val="both"/>
        <w:rPr>
          <w:rFonts w:ascii="Times" w:eastAsia="Times New Roman" w:hAnsi="Times" w:cs="Times New Roman"/>
        </w:rPr>
      </w:pPr>
    </w:p>
    <w:p w14:paraId="0F2964B1" w14:textId="0B97D4EB" w:rsidR="00045280" w:rsidRPr="002F3873" w:rsidRDefault="00045280" w:rsidP="00C35EE3">
      <w:pPr>
        <w:spacing w:line="360" w:lineRule="auto"/>
        <w:jc w:val="both"/>
        <w:rPr>
          <w:rFonts w:ascii="Arial" w:hAnsi="Arial" w:cs="Arial"/>
        </w:rPr>
      </w:pPr>
      <w:r w:rsidRPr="002F3873">
        <w:rPr>
          <w:rFonts w:ascii="Arial" w:hAnsi="Arial" w:cs="Arial"/>
          <w:b/>
          <w:bCs/>
        </w:rPr>
        <w:t xml:space="preserve">2.3.1 </w:t>
      </w:r>
      <w:r w:rsidR="002F3873">
        <w:rPr>
          <w:rFonts w:ascii="Arial" w:hAnsi="Arial" w:cs="Arial"/>
          <w:b/>
          <w:bCs/>
        </w:rPr>
        <w:tab/>
      </w:r>
      <w:r w:rsidRPr="002F3873">
        <w:rPr>
          <w:rFonts w:ascii="Arial" w:hAnsi="Arial" w:cs="Arial"/>
          <w:b/>
          <w:bCs/>
        </w:rPr>
        <w:t>Measurement of CO</w:t>
      </w:r>
      <w:r w:rsidRPr="002F3873">
        <w:rPr>
          <w:rFonts w:ascii="Arial" w:hAnsi="Arial" w:cs="Arial"/>
          <w:b/>
          <w:bCs/>
          <w:vertAlign w:val="subscript"/>
        </w:rPr>
        <w:t>2</w:t>
      </w:r>
      <w:r w:rsidRPr="002F3873">
        <w:rPr>
          <w:rFonts w:ascii="Arial" w:hAnsi="Arial" w:cs="Arial"/>
          <w:b/>
          <w:bCs/>
        </w:rPr>
        <w:t xml:space="preserve"> and CH</w:t>
      </w:r>
      <w:r w:rsidRPr="002F3873">
        <w:rPr>
          <w:rFonts w:ascii="Arial" w:hAnsi="Arial" w:cs="Arial"/>
          <w:b/>
          <w:bCs/>
          <w:vertAlign w:val="subscript"/>
        </w:rPr>
        <w:t>4</w:t>
      </w:r>
      <w:r w:rsidRPr="002F3873">
        <w:rPr>
          <w:rFonts w:ascii="Arial" w:hAnsi="Arial" w:cs="Arial"/>
          <w:b/>
          <w:bCs/>
        </w:rPr>
        <w:t xml:space="preserve"> fluxes in sediment core incubations using closed water circuit technique</w:t>
      </w:r>
    </w:p>
    <w:p w14:paraId="4208A1B5" w14:textId="77777777" w:rsidR="00045280" w:rsidRPr="007D3AA3" w:rsidRDefault="00045280" w:rsidP="00C35EE3">
      <w:pPr>
        <w:spacing w:line="360" w:lineRule="auto"/>
        <w:jc w:val="both"/>
        <w:rPr>
          <w:rFonts w:ascii="Times" w:eastAsia="Times New Roman" w:hAnsi="Times" w:cs="Times New Roman"/>
        </w:rPr>
      </w:pPr>
    </w:p>
    <w:p w14:paraId="60307A90" w14:textId="7F9EFBB1" w:rsidR="00045280" w:rsidRPr="002F3873" w:rsidRDefault="00045280" w:rsidP="00C35EE3">
      <w:pPr>
        <w:spacing w:line="360" w:lineRule="auto"/>
        <w:jc w:val="both"/>
        <w:rPr>
          <w:rFonts w:ascii="Times New Roman" w:eastAsia="Times New Roman" w:hAnsi="Times New Roman" w:cs="Times New Roman"/>
        </w:rPr>
      </w:pPr>
      <w:r w:rsidRPr="007D3AA3">
        <w:rPr>
          <w:rFonts w:ascii="Times New Roman" w:hAnsi="Times New Roman" w:cs="Times New Roman"/>
        </w:rPr>
        <w:t>We incubated mangrove sediment cores from stations S1 and S2 using a closed water circuit technique in order to measure changes in CO</w:t>
      </w:r>
      <w:r w:rsidRPr="007D3AA3">
        <w:rPr>
          <w:rFonts w:ascii="Times New Roman" w:hAnsi="Times New Roman" w:cs="Times New Roman"/>
          <w:vertAlign w:val="subscript"/>
        </w:rPr>
        <w:t>2</w:t>
      </w:r>
      <w:r w:rsidRPr="007D3AA3">
        <w:rPr>
          <w:rFonts w:ascii="Times New Roman" w:hAnsi="Times New Roman" w:cs="Times New Roman"/>
        </w:rPr>
        <w:t xml:space="preserve"> and CH</w:t>
      </w:r>
      <w:r w:rsidRPr="007D3AA3">
        <w:rPr>
          <w:rFonts w:ascii="Times New Roman" w:hAnsi="Times New Roman" w:cs="Times New Roman"/>
          <w:vertAlign w:val="subscript"/>
        </w:rPr>
        <w:t>4</w:t>
      </w:r>
      <w:r w:rsidRPr="007D3AA3">
        <w:rPr>
          <w:rFonts w:ascii="Times New Roman" w:hAnsi="Times New Roman" w:cs="Times New Roman"/>
        </w:rPr>
        <w:t xml:space="preserve"> concentrations. Before starting the incubation, the seawater above the sediment from each core was replaced by fresh seawater collected from the same location</w:t>
      </w:r>
      <w:r w:rsidR="00FA7B7F" w:rsidRPr="007D3AA3">
        <w:rPr>
          <w:rFonts w:ascii="Times New Roman" w:hAnsi="Times New Roman" w:cs="Times New Roman"/>
        </w:rPr>
        <w:t>,</w:t>
      </w:r>
      <w:r w:rsidRPr="007D3AA3">
        <w:rPr>
          <w:rFonts w:ascii="Times New Roman" w:hAnsi="Times New Roman" w:cs="Times New Roman"/>
        </w:rPr>
        <w:t xml:space="preserve"> avoiding disturbance of the sediment. Then, the seawater from the core was </w:t>
      </w:r>
      <w:r w:rsidR="00FA7B7F" w:rsidRPr="007D3AA3">
        <w:rPr>
          <w:rFonts w:ascii="Times New Roman" w:hAnsi="Times New Roman" w:cs="Times New Roman"/>
        </w:rPr>
        <w:t>recirculated</w:t>
      </w:r>
      <w:r w:rsidRPr="007D3AA3">
        <w:rPr>
          <w:rFonts w:ascii="Times New Roman" w:hAnsi="Times New Roman" w:cs="Times New Roman"/>
        </w:rPr>
        <w:t xml:space="preserve"> by a peristaltic pump in an enclosed water circuit through a membrane equilibrator (Liqui-</w:t>
      </w:r>
      <w:proofErr w:type="spellStart"/>
      <w:r w:rsidRPr="007D3AA3">
        <w:rPr>
          <w:rFonts w:ascii="Times New Roman" w:hAnsi="Times New Roman" w:cs="Times New Roman"/>
        </w:rPr>
        <w:t>cel</w:t>
      </w:r>
      <w:proofErr w:type="spellEnd"/>
      <w:r w:rsidRPr="007D3AA3">
        <w:rPr>
          <w:rFonts w:ascii="Times New Roman" w:hAnsi="Times New Roman" w:cs="Times New Roman"/>
        </w:rPr>
        <w:t xml:space="preserve"> mini module</w:t>
      </w:r>
      <w:r w:rsidR="00DC3DD9">
        <w:rPr>
          <w:rFonts w:ascii="Times New Roman" w:hAnsi="Times New Roman" w:cs="Times New Roman"/>
        </w:rPr>
        <w:t>, 3M, Minnesota, USA</w:t>
      </w:r>
      <w:r w:rsidRPr="007D3AA3">
        <w:rPr>
          <w:rFonts w:ascii="Times New Roman" w:hAnsi="Times New Roman" w:cs="Times New Roman"/>
        </w:rPr>
        <w:t xml:space="preserve">). This setup enables the equilibration of gases in dissolution with an enclosed air circuit. The air from the enclosed air circuit was then passed through a desiccant </w:t>
      </w:r>
      <w:r w:rsidR="00B04B94" w:rsidRPr="007D3AA3">
        <w:rPr>
          <w:rFonts w:ascii="Times New Roman" w:hAnsi="Times New Roman" w:cs="Times New Roman"/>
        </w:rPr>
        <w:t xml:space="preserve">column </w:t>
      </w:r>
      <w:r w:rsidRPr="007D3AA3">
        <w:rPr>
          <w:rFonts w:ascii="Times New Roman" w:hAnsi="Times New Roman" w:cs="Times New Roman"/>
        </w:rPr>
        <w:t xml:space="preserve">(calcium sulfate, </w:t>
      </w:r>
      <w:r w:rsidR="00A04954">
        <w:rPr>
          <w:rFonts w:ascii="Times New Roman" w:eastAsia="Times New Roman" w:hAnsi="Times New Roman" w:cs="Times New Roman"/>
        </w:rPr>
        <w:t>W</w:t>
      </w:r>
      <w:r w:rsidR="00A04954" w:rsidRPr="00A04954">
        <w:rPr>
          <w:rFonts w:ascii="Times New Roman" w:eastAsia="Times New Roman" w:hAnsi="Times New Roman" w:cs="Times New Roman"/>
        </w:rPr>
        <w:t xml:space="preserve">A Hammond </w:t>
      </w:r>
      <w:proofErr w:type="spellStart"/>
      <w:r w:rsidR="00A04954" w:rsidRPr="00A04954">
        <w:rPr>
          <w:rFonts w:ascii="Times New Roman" w:eastAsia="Times New Roman" w:hAnsi="Times New Roman" w:cs="Times New Roman"/>
        </w:rPr>
        <w:t>Drierite</w:t>
      </w:r>
      <w:proofErr w:type="spellEnd"/>
      <w:r w:rsidR="00A04954" w:rsidRPr="00A04954">
        <w:rPr>
          <w:rFonts w:ascii="Times New Roman" w:eastAsia="Times New Roman" w:hAnsi="Times New Roman" w:cs="Times New Roman"/>
        </w:rPr>
        <w:t xml:space="preserve"> Co., LTD</w:t>
      </w:r>
      <w:r w:rsidR="00A04954">
        <w:rPr>
          <w:rFonts w:ascii="Times New Roman" w:eastAsia="Times New Roman" w:hAnsi="Times New Roman" w:cs="Times New Roman"/>
        </w:rPr>
        <w:t>, Ohio, USA</w:t>
      </w:r>
      <w:r w:rsidRPr="007D3AA3">
        <w:rPr>
          <w:rFonts w:ascii="Times New Roman" w:hAnsi="Times New Roman" w:cs="Times New Roman"/>
        </w:rPr>
        <w:t>) and flowed into a cavity ring-down spectrometer (CRDS; Picarro Inc., Santa Clara, CA, USA) to continuously measure the CO</w:t>
      </w:r>
      <w:r w:rsidRPr="007D3AA3">
        <w:rPr>
          <w:rFonts w:ascii="Times New Roman" w:hAnsi="Times New Roman" w:cs="Times New Roman"/>
          <w:vertAlign w:val="subscript"/>
        </w:rPr>
        <w:t>2</w:t>
      </w:r>
      <w:r w:rsidRPr="007D3AA3">
        <w:rPr>
          <w:rFonts w:ascii="Times New Roman" w:hAnsi="Times New Roman" w:cs="Times New Roman"/>
        </w:rPr>
        <w:t xml:space="preserve"> and CH</w:t>
      </w:r>
      <w:r w:rsidRPr="007D3AA3">
        <w:rPr>
          <w:rFonts w:ascii="Times New Roman" w:hAnsi="Times New Roman" w:cs="Times New Roman"/>
          <w:vertAlign w:val="subscript"/>
        </w:rPr>
        <w:t>4</w:t>
      </w:r>
      <w:r w:rsidRPr="007D3AA3">
        <w:rPr>
          <w:rFonts w:ascii="Times New Roman" w:hAnsi="Times New Roman" w:cs="Times New Roman"/>
        </w:rPr>
        <w:t xml:space="preserve"> concentration. We ran the incubations for at least 30 minutes under light</w:t>
      </w:r>
      <w:r w:rsidR="00A04954">
        <w:rPr>
          <w:rFonts w:ascii="Times New Roman" w:hAnsi="Times New Roman" w:cs="Times New Roman"/>
        </w:rPr>
        <w:t xml:space="preserve"> (200 µmol photons m</w:t>
      </w:r>
      <w:r w:rsidR="00A04954" w:rsidRPr="002F3873">
        <w:rPr>
          <w:rFonts w:ascii="Times New Roman" w:hAnsi="Times New Roman" w:cs="Times New Roman"/>
          <w:vertAlign w:val="superscript"/>
        </w:rPr>
        <w:t>-2</w:t>
      </w:r>
      <w:r w:rsidR="00A04954">
        <w:rPr>
          <w:rFonts w:ascii="Times New Roman" w:hAnsi="Times New Roman" w:cs="Times New Roman"/>
        </w:rPr>
        <w:t xml:space="preserve"> s</w:t>
      </w:r>
      <w:r w:rsidR="00A04954" w:rsidRPr="002F3873">
        <w:rPr>
          <w:rFonts w:ascii="Times New Roman" w:hAnsi="Times New Roman" w:cs="Times New Roman"/>
          <w:vertAlign w:val="superscript"/>
        </w:rPr>
        <w:t>-1</w:t>
      </w:r>
      <w:r w:rsidR="00A04954">
        <w:rPr>
          <w:rFonts w:ascii="Times New Roman" w:hAnsi="Times New Roman" w:cs="Times New Roman"/>
        </w:rPr>
        <w:t>)</w:t>
      </w:r>
      <w:r w:rsidRPr="007D3AA3">
        <w:rPr>
          <w:rFonts w:ascii="Times New Roman" w:hAnsi="Times New Roman" w:cs="Times New Roman"/>
        </w:rPr>
        <w:t xml:space="preserve"> and dark conditions.</w:t>
      </w:r>
    </w:p>
    <w:p w14:paraId="32156728" w14:textId="77777777" w:rsidR="00FA7B7F" w:rsidRPr="007D3AA3" w:rsidRDefault="00FA7B7F" w:rsidP="00C35EE3">
      <w:pPr>
        <w:spacing w:line="360" w:lineRule="auto"/>
        <w:jc w:val="both"/>
        <w:rPr>
          <w:rFonts w:ascii="Times" w:hAnsi="Times" w:cs="Times New Roman"/>
        </w:rPr>
      </w:pPr>
    </w:p>
    <w:p w14:paraId="3EDAD009" w14:textId="77777777"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t>The concentration of CO</w:t>
      </w:r>
      <w:r w:rsidRPr="007D3AA3">
        <w:rPr>
          <w:rFonts w:ascii="Times New Roman" w:hAnsi="Times New Roman" w:cs="Times New Roman"/>
          <w:vertAlign w:val="subscript"/>
        </w:rPr>
        <w:t>2</w:t>
      </w:r>
      <w:r w:rsidRPr="007D3AA3">
        <w:rPr>
          <w:rFonts w:ascii="Times New Roman" w:hAnsi="Times New Roman" w:cs="Times New Roman"/>
        </w:rPr>
        <w:t xml:space="preserve"> in the water circuit (µmol ml</w:t>
      </w:r>
      <w:r w:rsidRPr="007D3AA3">
        <w:rPr>
          <w:rFonts w:ascii="Times New Roman" w:hAnsi="Times New Roman" w:cs="Times New Roman"/>
          <w:vertAlign w:val="superscript"/>
        </w:rPr>
        <w:t>-1</w:t>
      </w:r>
      <w:r w:rsidRPr="007D3AA3">
        <w:rPr>
          <w:rFonts w:ascii="Times New Roman" w:hAnsi="Times New Roman" w:cs="Times New Roman"/>
        </w:rPr>
        <w:t>) was calculated by Eq. (1):</w:t>
      </w:r>
    </w:p>
    <w:p w14:paraId="6B6BCE6C" w14:textId="43FE7A04"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t>[CO</w:t>
      </w:r>
      <w:r w:rsidRPr="007D3AA3">
        <w:rPr>
          <w:rFonts w:ascii="Times New Roman" w:hAnsi="Times New Roman" w:cs="Times New Roman"/>
          <w:vertAlign w:val="subscript"/>
        </w:rPr>
        <w:t>2</w:t>
      </w:r>
      <w:r w:rsidRPr="007D3AA3">
        <w:rPr>
          <w:rFonts w:ascii="Times New Roman" w:hAnsi="Times New Roman" w:cs="Times New Roman"/>
        </w:rPr>
        <w:t>] = Hcp x [HP_CO</w:t>
      </w:r>
      <w:r w:rsidRPr="007D3AA3">
        <w:rPr>
          <w:rFonts w:ascii="Times New Roman" w:hAnsi="Times New Roman" w:cs="Times New Roman"/>
          <w:vertAlign w:val="subscript"/>
        </w:rPr>
        <w:t>2</w:t>
      </w:r>
      <w:r w:rsidRPr="007D3AA3">
        <w:rPr>
          <w:rFonts w:ascii="Times New Roman" w:hAnsi="Times New Roman" w:cs="Times New Roman"/>
        </w:rPr>
        <w:t>] x (1 – pH</w:t>
      </w:r>
      <w:r w:rsidRPr="007D3AA3">
        <w:rPr>
          <w:rFonts w:ascii="Times New Roman" w:hAnsi="Times New Roman" w:cs="Times New Roman"/>
          <w:vertAlign w:val="subscript"/>
        </w:rPr>
        <w:t>2</w:t>
      </w:r>
      <w:r w:rsidRPr="007D3AA3">
        <w:rPr>
          <w:rFonts w:ascii="Times New Roman" w:hAnsi="Times New Roman" w:cs="Times New Roman"/>
        </w:rPr>
        <w:t>0)</w:t>
      </w:r>
      <w:r w:rsidR="00A04954">
        <w:rPr>
          <w:rFonts w:ascii="Times New Roman" w:hAnsi="Times New Roman" w:cs="Times New Roman"/>
        </w:rPr>
        <w:t>,</w:t>
      </w:r>
      <w:r w:rsidRPr="007D3AA3">
        <w:rPr>
          <w:rFonts w:ascii="Times New Roman" w:hAnsi="Times New Roman" w:cs="Times New Roman"/>
        </w:rPr>
        <w:t xml:space="preserve"> </w:t>
      </w:r>
      <w:r w:rsidRPr="007D3AA3">
        <w:rPr>
          <w:rFonts w:ascii="Times New Roman" w:hAnsi="Times New Roman" w:cs="Times New Roman"/>
        </w:rPr>
        <w:tab/>
      </w:r>
      <w:r w:rsidRPr="007D3AA3">
        <w:rPr>
          <w:rFonts w:ascii="Times New Roman" w:hAnsi="Times New Roman" w:cs="Times New Roman"/>
        </w:rPr>
        <w:tab/>
      </w:r>
      <w:r w:rsidRPr="007D3AA3">
        <w:rPr>
          <w:rFonts w:ascii="Times New Roman" w:hAnsi="Times New Roman" w:cs="Times New Roman"/>
        </w:rPr>
        <w:tab/>
      </w:r>
      <w:r w:rsidR="00FA7B7F" w:rsidRPr="007D3AA3">
        <w:rPr>
          <w:rFonts w:ascii="Times New Roman" w:hAnsi="Times New Roman" w:cs="Times New Roman"/>
        </w:rPr>
        <w:tab/>
      </w:r>
      <w:r w:rsidR="00FA7B7F" w:rsidRPr="007D3AA3">
        <w:rPr>
          <w:rFonts w:ascii="Times New Roman" w:hAnsi="Times New Roman" w:cs="Times New Roman"/>
        </w:rPr>
        <w:tab/>
      </w:r>
      <w:r w:rsidR="00FA7B7F" w:rsidRPr="007D3AA3">
        <w:rPr>
          <w:rFonts w:ascii="Times New Roman" w:hAnsi="Times New Roman" w:cs="Times New Roman"/>
        </w:rPr>
        <w:tab/>
      </w:r>
      <w:r w:rsidRPr="007D3AA3">
        <w:rPr>
          <w:rFonts w:ascii="Times New Roman" w:hAnsi="Times New Roman" w:cs="Times New Roman"/>
        </w:rPr>
        <w:t>(1)</w:t>
      </w:r>
    </w:p>
    <w:p w14:paraId="21DAE751" w14:textId="77777777"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t>where Hcp is the Henry constant (mol ml</w:t>
      </w:r>
      <w:r w:rsidRPr="007D3AA3">
        <w:rPr>
          <w:rFonts w:ascii="Times New Roman" w:hAnsi="Times New Roman" w:cs="Times New Roman"/>
          <w:vertAlign w:val="superscript"/>
        </w:rPr>
        <w:t xml:space="preserve">-1 </w:t>
      </w:r>
      <w:r w:rsidRPr="007D3AA3">
        <w:rPr>
          <w:rFonts w:ascii="Times New Roman" w:hAnsi="Times New Roman" w:cs="Times New Roman"/>
        </w:rPr>
        <w:t>atm</w:t>
      </w:r>
      <w:r w:rsidRPr="007D3AA3">
        <w:rPr>
          <w:rFonts w:ascii="Times New Roman" w:hAnsi="Times New Roman" w:cs="Times New Roman"/>
          <w:vertAlign w:val="superscript"/>
        </w:rPr>
        <w:t>-1</w:t>
      </w:r>
      <w:r w:rsidRPr="007D3AA3">
        <w:rPr>
          <w:rFonts w:ascii="Times New Roman" w:hAnsi="Times New Roman" w:cs="Times New Roman"/>
        </w:rPr>
        <w:t xml:space="preserve">) calculated using R </w:t>
      </w:r>
      <w:proofErr w:type="spellStart"/>
      <w:r w:rsidRPr="007D3AA3">
        <w:rPr>
          <w:rFonts w:ascii="Times New Roman" w:hAnsi="Times New Roman" w:cs="Times New Roman"/>
        </w:rPr>
        <w:t>marelac</w:t>
      </w:r>
      <w:proofErr w:type="spellEnd"/>
      <w:r w:rsidRPr="007D3AA3">
        <w:rPr>
          <w:rFonts w:ascii="Times New Roman" w:hAnsi="Times New Roman" w:cs="Times New Roman"/>
        </w:rPr>
        <w:t xml:space="preserve"> package (</w:t>
      </w:r>
      <w:proofErr w:type="spellStart"/>
      <w:r w:rsidRPr="007D3AA3">
        <w:rPr>
          <w:rFonts w:ascii="Times New Roman" w:hAnsi="Times New Roman" w:cs="Times New Roman"/>
        </w:rPr>
        <w:t>Soetaert</w:t>
      </w:r>
      <w:proofErr w:type="spellEnd"/>
      <w:r w:rsidRPr="007D3AA3">
        <w:rPr>
          <w:rFonts w:ascii="Times New Roman" w:hAnsi="Times New Roman" w:cs="Times New Roman"/>
        </w:rPr>
        <w:t xml:space="preserve"> et al., 2016); [HP_CO</w:t>
      </w:r>
      <w:r w:rsidRPr="007D3AA3">
        <w:rPr>
          <w:rFonts w:ascii="Times New Roman" w:hAnsi="Times New Roman" w:cs="Times New Roman"/>
          <w:vertAlign w:val="subscript"/>
        </w:rPr>
        <w:t>2</w:t>
      </w:r>
      <w:r w:rsidRPr="007D3AA3">
        <w:rPr>
          <w:rFonts w:ascii="Times New Roman" w:hAnsi="Times New Roman" w:cs="Times New Roman"/>
        </w:rPr>
        <w:t>] is the given concentration of CO</w:t>
      </w:r>
      <w:r w:rsidRPr="007D3AA3">
        <w:rPr>
          <w:rFonts w:ascii="Times New Roman" w:hAnsi="Times New Roman" w:cs="Times New Roman"/>
          <w:vertAlign w:val="subscript"/>
        </w:rPr>
        <w:t>2</w:t>
      </w:r>
      <w:r w:rsidRPr="007D3AA3">
        <w:rPr>
          <w:rFonts w:ascii="Times New Roman" w:hAnsi="Times New Roman" w:cs="Times New Roman"/>
        </w:rPr>
        <w:t xml:space="preserve"> (ppm), and pH</w:t>
      </w:r>
      <w:r w:rsidRPr="007D3AA3">
        <w:rPr>
          <w:rFonts w:ascii="Times New Roman" w:hAnsi="Times New Roman" w:cs="Times New Roman"/>
          <w:vertAlign w:val="subscript"/>
        </w:rPr>
        <w:t>2</w:t>
      </w:r>
      <w:r w:rsidRPr="007D3AA3">
        <w:rPr>
          <w:rFonts w:ascii="Times New Roman" w:hAnsi="Times New Roman" w:cs="Times New Roman"/>
        </w:rPr>
        <w:t>0 is the water vapor pressure (atm).</w:t>
      </w:r>
    </w:p>
    <w:p w14:paraId="65E8DF6C" w14:textId="03348557"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t>The CO</w:t>
      </w:r>
      <w:r w:rsidRPr="007D3AA3">
        <w:rPr>
          <w:rFonts w:ascii="Times New Roman" w:hAnsi="Times New Roman" w:cs="Times New Roman"/>
          <w:vertAlign w:val="subscript"/>
        </w:rPr>
        <w:t>2</w:t>
      </w:r>
      <w:r w:rsidRPr="007D3AA3">
        <w:rPr>
          <w:rFonts w:ascii="Times New Roman" w:hAnsi="Times New Roman" w:cs="Times New Roman"/>
        </w:rPr>
        <w:t xml:space="preserve"> fluxes were calculated from the change in CO</w:t>
      </w:r>
      <w:r w:rsidRPr="007D3AA3">
        <w:rPr>
          <w:rFonts w:ascii="Times New Roman" w:hAnsi="Times New Roman" w:cs="Times New Roman"/>
          <w:vertAlign w:val="subscript"/>
        </w:rPr>
        <w:t>2</w:t>
      </w:r>
      <w:r w:rsidRPr="007D3AA3">
        <w:rPr>
          <w:rFonts w:ascii="Times New Roman" w:hAnsi="Times New Roman" w:cs="Times New Roman"/>
        </w:rPr>
        <w:t xml:space="preserve"> concentration over time during our incubations, correcting by the </w:t>
      </w:r>
      <w:r w:rsidR="006574EC">
        <w:rPr>
          <w:rFonts w:ascii="Times New Roman" w:hAnsi="Times New Roman" w:cs="Times New Roman"/>
        </w:rPr>
        <w:t>sea</w:t>
      </w:r>
      <w:r w:rsidRPr="007D3AA3">
        <w:rPr>
          <w:rFonts w:ascii="Times New Roman" w:hAnsi="Times New Roman" w:cs="Times New Roman"/>
        </w:rPr>
        <w:t>water volume present in each core. Then, the fluxes were transformed to an aerial basis (µmol m</w:t>
      </w:r>
      <w:r w:rsidRPr="007D3AA3">
        <w:rPr>
          <w:rFonts w:ascii="Times New Roman" w:hAnsi="Times New Roman" w:cs="Times New Roman"/>
          <w:vertAlign w:val="superscript"/>
        </w:rPr>
        <w:t>-2</w:t>
      </w:r>
      <w:r w:rsidRPr="007D3AA3">
        <w:rPr>
          <w:rFonts w:ascii="Times New Roman" w:hAnsi="Times New Roman" w:cs="Times New Roman"/>
        </w:rPr>
        <w:t xml:space="preserve"> h</w:t>
      </w:r>
      <w:r w:rsidRPr="007D3AA3">
        <w:rPr>
          <w:rFonts w:ascii="Times New Roman" w:hAnsi="Times New Roman" w:cs="Times New Roman"/>
          <w:vertAlign w:val="superscript"/>
        </w:rPr>
        <w:t>-1</w:t>
      </w:r>
      <w:r w:rsidRPr="007D3AA3">
        <w:rPr>
          <w:rFonts w:ascii="Times New Roman" w:hAnsi="Times New Roman" w:cs="Times New Roman"/>
        </w:rPr>
        <w:t>) by taking into account the core surface area. Finally, the daily fluxes (µmol m</w:t>
      </w:r>
      <w:r w:rsidRPr="007D3AA3">
        <w:rPr>
          <w:rFonts w:ascii="Times New Roman" w:hAnsi="Times New Roman" w:cs="Times New Roman"/>
          <w:vertAlign w:val="superscript"/>
        </w:rPr>
        <w:t>-2</w:t>
      </w:r>
      <w:r w:rsidRPr="007D3AA3">
        <w:rPr>
          <w:rFonts w:ascii="Times New Roman" w:hAnsi="Times New Roman" w:cs="Times New Roman"/>
        </w:rPr>
        <w:t xml:space="preserve"> d</w:t>
      </w:r>
      <w:r w:rsidRPr="007D3AA3">
        <w:rPr>
          <w:rFonts w:ascii="Times New Roman" w:hAnsi="Times New Roman" w:cs="Times New Roman"/>
          <w:vertAlign w:val="superscript"/>
        </w:rPr>
        <w:t>-1</w:t>
      </w:r>
      <w:r w:rsidRPr="007D3AA3">
        <w:rPr>
          <w:rFonts w:ascii="Times New Roman" w:hAnsi="Times New Roman" w:cs="Times New Roman"/>
        </w:rPr>
        <w:t>) were calculated by multiplying the CO</w:t>
      </w:r>
      <w:r w:rsidRPr="007D3AA3">
        <w:rPr>
          <w:rFonts w:ascii="Times New Roman" w:hAnsi="Times New Roman" w:cs="Times New Roman"/>
          <w:vertAlign w:val="subscript"/>
        </w:rPr>
        <w:t>2</w:t>
      </w:r>
      <w:r w:rsidRPr="007D3AA3">
        <w:rPr>
          <w:rFonts w:ascii="Times New Roman" w:hAnsi="Times New Roman" w:cs="Times New Roman"/>
        </w:rPr>
        <w:t xml:space="preserve"> flux obtained under light conditions by the number of light hours plus the CO</w:t>
      </w:r>
      <w:r w:rsidRPr="007D3AA3">
        <w:rPr>
          <w:rFonts w:ascii="Times New Roman" w:hAnsi="Times New Roman" w:cs="Times New Roman"/>
          <w:vertAlign w:val="subscript"/>
        </w:rPr>
        <w:t>2</w:t>
      </w:r>
      <w:r w:rsidRPr="007D3AA3">
        <w:rPr>
          <w:rFonts w:ascii="Times New Roman" w:hAnsi="Times New Roman" w:cs="Times New Roman"/>
        </w:rPr>
        <w:t xml:space="preserve"> flux obtained under dark conditions by the number of </w:t>
      </w:r>
      <w:r w:rsidR="0003260E">
        <w:rPr>
          <w:rFonts w:ascii="Times New Roman" w:hAnsi="Times New Roman" w:cs="Times New Roman"/>
        </w:rPr>
        <w:t>dark</w:t>
      </w:r>
      <w:r w:rsidR="0003260E" w:rsidRPr="007D3AA3">
        <w:rPr>
          <w:rFonts w:ascii="Times New Roman" w:hAnsi="Times New Roman" w:cs="Times New Roman"/>
        </w:rPr>
        <w:t xml:space="preserve"> </w:t>
      </w:r>
      <w:r w:rsidRPr="007D3AA3">
        <w:rPr>
          <w:rFonts w:ascii="Times New Roman" w:hAnsi="Times New Roman" w:cs="Times New Roman"/>
        </w:rPr>
        <w:t>hours.</w:t>
      </w:r>
    </w:p>
    <w:p w14:paraId="31D019A3" w14:textId="77777777"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t>The CH</w:t>
      </w:r>
      <w:r w:rsidRPr="007D3AA3">
        <w:rPr>
          <w:rFonts w:ascii="Times New Roman" w:hAnsi="Times New Roman" w:cs="Times New Roman"/>
          <w:vertAlign w:val="subscript"/>
        </w:rPr>
        <w:t>4</w:t>
      </w:r>
      <w:r w:rsidRPr="007D3AA3">
        <w:rPr>
          <w:rFonts w:ascii="Times New Roman" w:hAnsi="Times New Roman" w:cs="Times New Roman"/>
          <w:b/>
          <w:bCs/>
        </w:rPr>
        <w:t xml:space="preserve"> </w:t>
      </w:r>
      <w:r w:rsidRPr="007D3AA3">
        <w:rPr>
          <w:rFonts w:ascii="Times New Roman" w:hAnsi="Times New Roman" w:cs="Times New Roman"/>
        </w:rPr>
        <w:t>fluxes were calculated in the same manner as for the CO</w:t>
      </w:r>
      <w:r w:rsidRPr="007D3AA3">
        <w:rPr>
          <w:rFonts w:ascii="Times New Roman" w:hAnsi="Times New Roman" w:cs="Times New Roman"/>
          <w:vertAlign w:val="subscript"/>
        </w:rPr>
        <w:t>2</w:t>
      </w:r>
      <w:r w:rsidRPr="007D3AA3">
        <w:rPr>
          <w:rFonts w:ascii="Times New Roman" w:hAnsi="Times New Roman" w:cs="Times New Roman"/>
        </w:rPr>
        <w:t xml:space="preserve"> fluxes, with the exception that the Henry constant was calculated using Eq. (2):</w:t>
      </w:r>
    </w:p>
    <w:p w14:paraId="17744F2B" w14:textId="10EC0A7D"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t>β= Hcp x (</w:t>
      </w:r>
      <w:r w:rsidRPr="007D3AA3">
        <w:rPr>
          <w:rFonts w:ascii="Times New Roman" w:hAnsi="Times New Roman" w:cs="Times New Roman"/>
          <w:i/>
          <w:iCs/>
        </w:rPr>
        <w:t>RT</w:t>
      </w:r>
      <w:r w:rsidRPr="007D3AA3">
        <w:rPr>
          <w:rFonts w:ascii="Times New Roman" w:hAnsi="Times New Roman" w:cs="Times New Roman"/>
        </w:rPr>
        <w:t>)</w:t>
      </w:r>
      <w:r w:rsidR="006574EC">
        <w:rPr>
          <w:rFonts w:ascii="Times New Roman" w:hAnsi="Times New Roman" w:cs="Times New Roman"/>
        </w:rPr>
        <w:t>,</w:t>
      </w:r>
      <w:r w:rsidRPr="007D3AA3">
        <w:rPr>
          <w:rFonts w:ascii="Times New Roman" w:hAnsi="Times New Roman" w:cs="Times New Roman"/>
        </w:rPr>
        <w:tab/>
      </w:r>
      <w:r w:rsidRPr="007D3AA3">
        <w:rPr>
          <w:rFonts w:ascii="Times New Roman" w:hAnsi="Times New Roman" w:cs="Times New Roman"/>
        </w:rPr>
        <w:tab/>
      </w:r>
      <w:r w:rsidRPr="007D3AA3">
        <w:rPr>
          <w:rFonts w:ascii="Times New Roman" w:hAnsi="Times New Roman" w:cs="Times New Roman"/>
        </w:rPr>
        <w:tab/>
      </w:r>
      <w:r w:rsidRPr="007D3AA3">
        <w:rPr>
          <w:rFonts w:ascii="Times New Roman" w:hAnsi="Times New Roman" w:cs="Times New Roman"/>
        </w:rPr>
        <w:tab/>
      </w:r>
      <w:r w:rsidRPr="007D3AA3">
        <w:rPr>
          <w:rFonts w:ascii="Times New Roman" w:hAnsi="Times New Roman" w:cs="Times New Roman"/>
        </w:rPr>
        <w:tab/>
      </w:r>
      <w:r w:rsidR="00FA7B7F" w:rsidRPr="007D3AA3">
        <w:rPr>
          <w:rFonts w:ascii="Times New Roman" w:hAnsi="Times New Roman" w:cs="Times New Roman"/>
        </w:rPr>
        <w:tab/>
      </w:r>
      <w:r w:rsidR="00FA7B7F" w:rsidRPr="007D3AA3">
        <w:rPr>
          <w:rFonts w:ascii="Times New Roman" w:hAnsi="Times New Roman" w:cs="Times New Roman"/>
        </w:rPr>
        <w:tab/>
      </w:r>
      <w:r w:rsidR="00FA7B7F" w:rsidRPr="007D3AA3">
        <w:rPr>
          <w:rFonts w:ascii="Times New Roman" w:hAnsi="Times New Roman" w:cs="Times New Roman"/>
        </w:rPr>
        <w:tab/>
      </w:r>
      <w:r w:rsidR="00FA7B7F" w:rsidRPr="007D3AA3">
        <w:rPr>
          <w:rFonts w:ascii="Times New Roman" w:hAnsi="Times New Roman" w:cs="Times New Roman"/>
        </w:rPr>
        <w:tab/>
      </w:r>
      <w:r w:rsidRPr="007D3AA3">
        <w:rPr>
          <w:rFonts w:ascii="Times New Roman" w:hAnsi="Times New Roman" w:cs="Times New Roman"/>
        </w:rPr>
        <w:t>(2)</w:t>
      </w:r>
    </w:p>
    <w:p w14:paraId="640DED00" w14:textId="77777777"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lastRenderedPageBreak/>
        <w:t>where Hcp is the Henry constant (mol ml</w:t>
      </w:r>
      <w:r w:rsidRPr="007D3AA3">
        <w:rPr>
          <w:rFonts w:ascii="Times New Roman" w:hAnsi="Times New Roman" w:cs="Times New Roman"/>
          <w:vertAlign w:val="superscript"/>
        </w:rPr>
        <w:t xml:space="preserve">-1 </w:t>
      </w:r>
      <w:r w:rsidRPr="007D3AA3">
        <w:rPr>
          <w:rFonts w:ascii="Times New Roman" w:hAnsi="Times New Roman" w:cs="Times New Roman"/>
        </w:rPr>
        <w:t>atm</w:t>
      </w:r>
      <w:r w:rsidRPr="007D3AA3">
        <w:rPr>
          <w:rFonts w:ascii="Times New Roman" w:hAnsi="Times New Roman" w:cs="Times New Roman"/>
          <w:vertAlign w:val="superscript"/>
        </w:rPr>
        <w:t>-1</w:t>
      </w:r>
      <w:r w:rsidRPr="007D3AA3">
        <w:rPr>
          <w:rFonts w:ascii="Times New Roman" w:hAnsi="Times New Roman" w:cs="Times New Roman"/>
        </w:rPr>
        <w:t xml:space="preserve">), </w:t>
      </w:r>
      <w:r w:rsidRPr="007D3AA3">
        <w:rPr>
          <w:rFonts w:ascii="Times New Roman" w:hAnsi="Times New Roman" w:cs="Times New Roman"/>
          <w:i/>
          <w:iCs/>
        </w:rPr>
        <w:t xml:space="preserve">R </w:t>
      </w:r>
      <w:r w:rsidRPr="007D3AA3">
        <w:rPr>
          <w:rFonts w:ascii="Times New Roman" w:hAnsi="Times New Roman" w:cs="Times New Roman"/>
        </w:rPr>
        <w:t>is the ideal gas constant (82.057338 atm ml mol</w:t>
      </w:r>
      <w:r w:rsidRPr="007D3AA3">
        <w:rPr>
          <w:rFonts w:ascii="Times New Roman" w:hAnsi="Times New Roman" w:cs="Times New Roman"/>
          <w:vertAlign w:val="superscript"/>
        </w:rPr>
        <w:t>-1</w:t>
      </w:r>
      <w:r w:rsidRPr="007D3AA3">
        <w:rPr>
          <w:rFonts w:ascii="Times New Roman" w:hAnsi="Times New Roman" w:cs="Times New Roman"/>
        </w:rPr>
        <w:t xml:space="preserve"> K</w:t>
      </w:r>
      <w:r w:rsidRPr="007D3AA3">
        <w:rPr>
          <w:rFonts w:ascii="Times New Roman" w:hAnsi="Times New Roman" w:cs="Times New Roman"/>
          <w:vertAlign w:val="superscript"/>
        </w:rPr>
        <w:t>-1</w:t>
      </w:r>
      <w:r w:rsidRPr="007D3AA3">
        <w:rPr>
          <w:rFonts w:ascii="Times New Roman" w:hAnsi="Times New Roman" w:cs="Times New Roman"/>
        </w:rPr>
        <w:t xml:space="preserve">), </w:t>
      </w:r>
      <w:r w:rsidRPr="007D3AA3">
        <w:rPr>
          <w:rFonts w:ascii="Times New Roman" w:hAnsi="Times New Roman" w:cs="Times New Roman"/>
          <w:i/>
          <w:iCs/>
        </w:rPr>
        <w:t xml:space="preserve">T </w:t>
      </w:r>
      <w:r w:rsidRPr="007D3AA3">
        <w:rPr>
          <w:rFonts w:ascii="Times New Roman" w:hAnsi="Times New Roman" w:cs="Times New Roman"/>
        </w:rPr>
        <w:t>is standard temperature (273.15 K), and β is the Bunsen solubility coefficient of CH</w:t>
      </w:r>
      <w:r w:rsidRPr="007D3AA3">
        <w:rPr>
          <w:rFonts w:ascii="Times New Roman" w:hAnsi="Times New Roman" w:cs="Times New Roman"/>
          <w:vertAlign w:val="subscript"/>
        </w:rPr>
        <w:t>4</w:t>
      </w:r>
      <w:r w:rsidRPr="007D3AA3">
        <w:rPr>
          <w:rFonts w:ascii="Times New Roman" w:hAnsi="Times New Roman" w:cs="Times New Roman"/>
        </w:rPr>
        <w:t xml:space="preserve">, extracted from </w:t>
      </w:r>
      <w:proofErr w:type="spellStart"/>
      <w:r w:rsidRPr="007D3AA3">
        <w:rPr>
          <w:rFonts w:ascii="Times New Roman" w:hAnsi="Times New Roman" w:cs="Times New Roman"/>
        </w:rPr>
        <w:t>Wiesenburg</w:t>
      </w:r>
      <w:proofErr w:type="spellEnd"/>
      <w:r w:rsidRPr="007D3AA3">
        <w:rPr>
          <w:rFonts w:ascii="Times New Roman" w:hAnsi="Times New Roman" w:cs="Times New Roman"/>
        </w:rPr>
        <w:t xml:space="preserve"> and </w:t>
      </w:r>
      <w:proofErr w:type="spellStart"/>
      <w:r w:rsidRPr="007D3AA3">
        <w:rPr>
          <w:rFonts w:ascii="Times New Roman" w:hAnsi="Times New Roman" w:cs="Times New Roman"/>
        </w:rPr>
        <w:t>Guinasso</w:t>
      </w:r>
      <w:proofErr w:type="spellEnd"/>
      <w:r w:rsidRPr="007D3AA3">
        <w:rPr>
          <w:rFonts w:ascii="Times New Roman" w:hAnsi="Times New Roman" w:cs="Times New Roman"/>
        </w:rPr>
        <w:t xml:space="preserve"> (1979).</w:t>
      </w:r>
    </w:p>
    <w:p w14:paraId="054A04AD" w14:textId="26A974F2" w:rsidR="00045280" w:rsidRPr="002F3873" w:rsidRDefault="00045280" w:rsidP="00C35EE3">
      <w:pPr>
        <w:spacing w:after="240" w:line="360" w:lineRule="auto"/>
        <w:jc w:val="both"/>
        <w:rPr>
          <w:rFonts w:ascii="Arial" w:hAnsi="Arial" w:cs="Arial"/>
        </w:rPr>
      </w:pPr>
      <w:r w:rsidRPr="002F3873">
        <w:rPr>
          <w:rFonts w:ascii="Arial" w:hAnsi="Arial" w:cs="Arial"/>
          <w:b/>
          <w:bCs/>
        </w:rPr>
        <w:t xml:space="preserve">2.3.2 </w:t>
      </w:r>
      <w:r w:rsidR="002F3873">
        <w:rPr>
          <w:rFonts w:ascii="Arial" w:hAnsi="Arial" w:cs="Arial"/>
          <w:b/>
          <w:bCs/>
        </w:rPr>
        <w:tab/>
      </w:r>
      <w:r w:rsidRPr="002F3873">
        <w:rPr>
          <w:rFonts w:ascii="Arial" w:hAnsi="Arial" w:cs="Arial"/>
          <w:b/>
          <w:bCs/>
        </w:rPr>
        <w:t>Measurement of CO</w:t>
      </w:r>
      <w:r w:rsidRPr="002F3873">
        <w:rPr>
          <w:rFonts w:ascii="Arial" w:hAnsi="Arial" w:cs="Arial"/>
          <w:b/>
          <w:bCs/>
          <w:vertAlign w:val="subscript"/>
        </w:rPr>
        <w:t>2</w:t>
      </w:r>
      <w:r w:rsidRPr="002F3873">
        <w:rPr>
          <w:rFonts w:ascii="Arial" w:hAnsi="Arial" w:cs="Arial"/>
          <w:b/>
          <w:bCs/>
        </w:rPr>
        <w:t xml:space="preserve"> and CH</w:t>
      </w:r>
      <w:r w:rsidRPr="002F3873">
        <w:rPr>
          <w:rFonts w:ascii="Arial" w:hAnsi="Arial" w:cs="Arial"/>
          <w:b/>
          <w:bCs/>
          <w:vertAlign w:val="subscript"/>
        </w:rPr>
        <w:t>4</w:t>
      </w:r>
      <w:r w:rsidRPr="002F3873">
        <w:rPr>
          <w:rFonts w:ascii="Arial" w:hAnsi="Arial" w:cs="Arial"/>
          <w:b/>
          <w:bCs/>
        </w:rPr>
        <w:t xml:space="preserve"> fluxes in sediment core incubations using </w:t>
      </w:r>
      <w:r w:rsidR="00F96586" w:rsidRPr="002F3873">
        <w:rPr>
          <w:rFonts w:ascii="Arial" w:hAnsi="Arial" w:cs="Arial"/>
          <w:b/>
          <w:bCs/>
        </w:rPr>
        <w:t xml:space="preserve">the </w:t>
      </w:r>
      <w:r w:rsidRPr="002F3873">
        <w:rPr>
          <w:rFonts w:ascii="Arial" w:hAnsi="Arial" w:cs="Arial"/>
          <w:b/>
          <w:bCs/>
        </w:rPr>
        <w:t>headspace technique</w:t>
      </w:r>
    </w:p>
    <w:p w14:paraId="03A21500" w14:textId="05000A26"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t>Mangrove sediment cores from stations S3 to S7 were incubated using a headspace technique in order to measure changes in CO</w:t>
      </w:r>
      <w:r w:rsidRPr="007D3AA3">
        <w:rPr>
          <w:rFonts w:ascii="Times New Roman" w:hAnsi="Times New Roman" w:cs="Times New Roman"/>
          <w:vertAlign w:val="subscript"/>
        </w:rPr>
        <w:t>2</w:t>
      </w:r>
      <w:r w:rsidRPr="007D3AA3">
        <w:rPr>
          <w:rFonts w:ascii="Times New Roman" w:hAnsi="Times New Roman" w:cs="Times New Roman"/>
        </w:rPr>
        <w:t xml:space="preserve"> and CH</w:t>
      </w:r>
      <w:r w:rsidRPr="007D3AA3">
        <w:rPr>
          <w:rFonts w:ascii="Times New Roman" w:hAnsi="Times New Roman" w:cs="Times New Roman"/>
          <w:vertAlign w:val="subscript"/>
        </w:rPr>
        <w:t>4</w:t>
      </w:r>
      <w:r w:rsidRPr="007D3AA3">
        <w:rPr>
          <w:rFonts w:ascii="Times New Roman" w:hAnsi="Times New Roman" w:cs="Times New Roman"/>
        </w:rPr>
        <w:t xml:space="preserve"> concentrations. Before starting the incubation, the seawater above the sediment from each core was replaced by fresh seawater from the running seawater system, leaving a headspace</w:t>
      </w:r>
      <w:r w:rsidR="00D13120">
        <w:rPr>
          <w:rFonts w:ascii="Times New Roman" w:hAnsi="Times New Roman" w:cs="Times New Roman"/>
        </w:rPr>
        <w:t xml:space="preserve"> of 200 ml</w:t>
      </w:r>
      <w:r w:rsidRPr="007D3AA3">
        <w:rPr>
          <w:rFonts w:ascii="Times New Roman" w:hAnsi="Times New Roman" w:cs="Times New Roman"/>
        </w:rPr>
        <w:t>. Each core was sealed with a stopper equipped with a gas-tight valve serving as a headspace sampling port. The sealed core was left for 1 hour before the first headspace sampling to allow equilibration between seawater and air phases. Each core was sampled with a syringe, withdrawing 15 ml of air from the equilibrated headspace. Headspace samples were periodically drawn from each sediment incubation over a 24-hour incubation period. The CO</w:t>
      </w:r>
      <w:r w:rsidRPr="007D3AA3">
        <w:rPr>
          <w:rFonts w:ascii="Times New Roman" w:hAnsi="Times New Roman" w:cs="Times New Roman"/>
          <w:vertAlign w:val="subscript"/>
        </w:rPr>
        <w:t>2</w:t>
      </w:r>
      <w:r w:rsidRPr="007D3AA3">
        <w:rPr>
          <w:rFonts w:ascii="Times New Roman" w:hAnsi="Times New Roman" w:cs="Times New Roman"/>
        </w:rPr>
        <w:t xml:space="preserve"> and CH</w:t>
      </w:r>
      <w:r w:rsidRPr="007D3AA3">
        <w:rPr>
          <w:rFonts w:ascii="Times New Roman" w:hAnsi="Times New Roman" w:cs="Times New Roman"/>
          <w:vertAlign w:val="subscript"/>
        </w:rPr>
        <w:t>4</w:t>
      </w:r>
      <w:r w:rsidRPr="007D3AA3">
        <w:rPr>
          <w:rFonts w:ascii="Times New Roman" w:hAnsi="Times New Roman" w:cs="Times New Roman"/>
        </w:rPr>
        <w:t xml:space="preserve"> concentrations in the headspace samples </w:t>
      </w:r>
      <w:r w:rsidR="002930AF">
        <w:rPr>
          <w:rFonts w:ascii="Times New Roman" w:hAnsi="Times New Roman" w:cs="Times New Roman"/>
        </w:rPr>
        <w:t>along with their isotopic composition (</w:t>
      </w:r>
      <w:r w:rsidR="002930AF" w:rsidRPr="001D05DF">
        <w:rPr>
          <w:rFonts w:ascii="Times New Roman" w:hAnsi="Times New Roman" w:cs="Times New Roman"/>
        </w:rPr>
        <w:sym w:font="Symbol" w:char="F064"/>
      </w:r>
      <w:r w:rsidR="002930AF" w:rsidRPr="001D05DF">
        <w:rPr>
          <w:rFonts w:ascii="Times New Roman" w:hAnsi="Times New Roman" w:cs="Times New Roman"/>
          <w:vertAlign w:val="superscript"/>
        </w:rPr>
        <w:t>13</w:t>
      </w:r>
      <w:r w:rsidR="002930AF" w:rsidRPr="001D05DF">
        <w:rPr>
          <w:rFonts w:ascii="Times New Roman" w:hAnsi="Times New Roman" w:cs="Times New Roman"/>
        </w:rPr>
        <w:t>C</w:t>
      </w:r>
      <w:r w:rsidR="002930AF">
        <w:rPr>
          <w:rFonts w:ascii="Times New Roman" w:hAnsi="Times New Roman" w:cs="Times New Roman"/>
        </w:rPr>
        <w:t>-</w:t>
      </w:r>
      <w:r w:rsidR="002930AF" w:rsidRPr="007D3AA3">
        <w:rPr>
          <w:rFonts w:ascii="Times New Roman" w:hAnsi="Times New Roman" w:cs="Times New Roman"/>
        </w:rPr>
        <w:t>CO</w:t>
      </w:r>
      <w:r w:rsidR="002930AF" w:rsidRPr="007D3AA3">
        <w:rPr>
          <w:rFonts w:ascii="Times New Roman" w:hAnsi="Times New Roman" w:cs="Times New Roman"/>
          <w:vertAlign w:val="subscript"/>
        </w:rPr>
        <w:t>2</w:t>
      </w:r>
      <w:r w:rsidR="002930AF">
        <w:rPr>
          <w:rFonts w:ascii="Times New Roman" w:hAnsi="Times New Roman" w:cs="Times New Roman"/>
        </w:rPr>
        <w:t xml:space="preserve"> and </w:t>
      </w:r>
      <w:r w:rsidR="002930AF" w:rsidRPr="001D05DF">
        <w:rPr>
          <w:rFonts w:ascii="Times New Roman" w:hAnsi="Times New Roman" w:cs="Times New Roman"/>
        </w:rPr>
        <w:sym w:font="Symbol" w:char="F064"/>
      </w:r>
      <w:r w:rsidR="002930AF" w:rsidRPr="001D05DF">
        <w:rPr>
          <w:rFonts w:ascii="Times New Roman" w:hAnsi="Times New Roman" w:cs="Times New Roman"/>
          <w:vertAlign w:val="superscript"/>
        </w:rPr>
        <w:t>13</w:t>
      </w:r>
      <w:r w:rsidR="002930AF" w:rsidRPr="001D05DF">
        <w:rPr>
          <w:rFonts w:ascii="Times New Roman" w:hAnsi="Times New Roman" w:cs="Times New Roman"/>
        </w:rPr>
        <w:t>C</w:t>
      </w:r>
      <w:r w:rsidR="002930AF">
        <w:rPr>
          <w:rFonts w:ascii="Times New Roman" w:hAnsi="Times New Roman" w:cs="Times New Roman"/>
        </w:rPr>
        <w:t>-</w:t>
      </w:r>
      <w:r w:rsidR="002930AF" w:rsidRPr="007D3AA3">
        <w:rPr>
          <w:rFonts w:ascii="Times New Roman" w:hAnsi="Times New Roman" w:cs="Times New Roman"/>
        </w:rPr>
        <w:t>C</w:t>
      </w:r>
      <w:r w:rsidR="002930AF">
        <w:rPr>
          <w:rFonts w:ascii="Times New Roman" w:hAnsi="Times New Roman" w:cs="Times New Roman"/>
        </w:rPr>
        <w:t>H</w:t>
      </w:r>
      <w:r w:rsidR="002930AF">
        <w:rPr>
          <w:rFonts w:ascii="Times New Roman" w:hAnsi="Times New Roman" w:cs="Times New Roman"/>
          <w:vertAlign w:val="subscript"/>
        </w:rPr>
        <w:t>4</w:t>
      </w:r>
      <w:r w:rsidR="002930AF">
        <w:rPr>
          <w:rFonts w:ascii="Times New Roman" w:hAnsi="Times New Roman" w:cs="Times New Roman"/>
        </w:rPr>
        <w:t xml:space="preserve">) </w:t>
      </w:r>
      <w:r w:rsidRPr="007D3AA3">
        <w:rPr>
          <w:rFonts w:ascii="Times New Roman" w:hAnsi="Times New Roman" w:cs="Times New Roman"/>
        </w:rPr>
        <w:t>were measured with a CRDS</w:t>
      </w:r>
      <w:r w:rsidR="00B04B94">
        <w:rPr>
          <w:rFonts w:ascii="Times New Roman" w:hAnsi="Times New Roman" w:cs="Times New Roman"/>
        </w:rPr>
        <w:t xml:space="preserve"> (</w:t>
      </w:r>
      <w:r w:rsidRPr="007D3AA3">
        <w:rPr>
          <w:rFonts w:ascii="Times New Roman" w:hAnsi="Times New Roman" w:cs="Times New Roman"/>
        </w:rPr>
        <w:t>Picarro Inc., Santa Clara, CA, USA) connected to a small sample isotopic module extension (SSIM A0314, Picarro Inc., Santa Clara, CA, USA). We ran standards (730 ppm CO</w:t>
      </w:r>
      <w:r w:rsidRPr="007D3AA3">
        <w:rPr>
          <w:rFonts w:ascii="Times New Roman" w:hAnsi="Times New Roman" w:cs="Times New Roman"/>
          <w:vertAlign w:val="subscript"/>
        </w:rPr>
        <w:t>2</w:t>
      </w:r>
      <w:r w:rsidRPr="007D3AA3">
        <w:rPr>
          <w:rFonts w:ascii="Times New Roman" w:hAnsi="Times New Roman" w:cs="Times New Roman"/>
        </w:rPr>
        <w:t>, 1.9 ppm CH</w:t>
      </w:r>
      <w:r w:rsidRPr="007D3AA3">
        <w:rPr>
          <w:rFonts w:ascii="Times New Roman" w:hAnsi="Times New Roman" w:cs="Times New Roman"/>
          <w:vertAlign w:val="subscript"/>
        </w:rPr>
        <w:t>4</w:t>
      </w:r>
      <w:r w:rsidRPr="007D3AA3">
        <w:rPr>
          <w:rFonts w:ascii="Times New Roman" w:hAnsi="Times New Roman" w:cs="Times New Roman"/>
        </w:rPr>
        <w:t>) before and after every three samples.</w:t>
      </w:r>
    </w:p>
    <w:p w14:paraId="7C0C64A8" w14:textId="600A8F6F"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t>The concentration of dissolved CO</w:t>
      </w:r>
      <w:r w:rsidRPr="007D3AA3">
        <w:rPr>
          <w:rFonts w:ascii="Times New Roman" w:hAnsi="Times New Roman" w:cs="Times New Roman"/>
          <w:vertAlign w:val="subscript"/>
        </w:rPr>
        <w:t>2</w:t>
      </w:r>
      <w:r w:rsidRPr="007D3AA3">
        <w:rPr>
          <w:rFonts w:ascii="Times New Roman" w:hAnsi="Times New Roman" w:cs="Times New Roman"/>
        </w:rPr>
        <w:t xml:space="preserve"> in the </w:t>
      </w:r>
      <w:r w:rsidR="002930AF">
        <w:rPr>
          <w:rFonts w:ascii="Times New Roman" w:hAnsi="Times New Roman" w:cs="Times New Roman"/>
        </w:rPr>
        <w:t>sea</w:t>
      </w:r>
      <w:r w:rsidRPr="007D3AA3">
        <w:rPr>
          <w:rFonts w:ascii="Times New Roman" w:hAnsi="Times New Roman" w:cs="Times New Roman"/>
        </w:rPr>
        <w:t>water after equilibrium was calculated from the concentration in the equilibrated headspace (ppm) as described previously by Wilson et al. (2012) for other gases:</w:t>
      </w:r>
    </w:p>
    <w:p w14:paraId="027E8210" w14:textId="3E304057"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t>[</w:t>
      </w:r>
      <w:proofErr w:type="gramStart"/>
      <w:r w:rsidRPr="007D3AA3">
        <w:rPr>
          <w:rFonts w:ascii="Times New Roman" w:hAnsi="Times New Roman" w:cs="Times New Roman"/>
        </w:rPr>
        <w:t>CO</w:t>
      </w:r>
      <w:r w:rsidRPr="007D3AA3">
        <w:rPr>
          <w:rFonts w:ascii="Times New Roman" w:hAnsi="Times New Roman" w:cs="Times New Roman"/>
          <w:vertAlign w:val="subscript"/>
        </w:rPr>
        <w:t>2</w:t>
      </w:r>
      <w:r w:rsidRPr="007D3AA3">
        <w:rPr>
          <w:rFonts w:ascii="Times New Roman" w:hAnsi="Times New Roman" w:cs="Times New Roman"/>
        </w:rPr>
        <w:t>]</w:t>
      </w:r>
      <w:r w:rsidRPr="007D3AA3">
        <w:rPr>
          <w:rFonts w:ascii="Times New Roman" w:hAnsi="Times New Roman" w:cs="Times New Roman"/>
          <w:vertAlign w:val="subscript"/>
        </w:rPr>
        <w:t>w</w:t>
      </w:r>
      <w:proofErr w:type="gramEnd"/>
      <w:r w:rsidRPr="007D3AA3">
        <w:rPr>
          <w:rFonts w:ascii="Times New Roman" w:hAnsi="Times New Roman" w:cs="Times New Roman"/>
        </w:rPr>
        <w:t xml:space="preserve"> = 10</w:t>
      </w:r>
      <w:r w:rsidRPr="007D3AA3">
        <w:rPr>
          <w:rFonts w:ascii="Times New Roman" w:hAnsi="Times New Roman" w:cs="Times New Roman"/>
          <w:vertAlign w:val="superscript"/>
        </w:rPr>
        <w:t>-6</w:t>
      </w:r>
      <w:r w:rsidRPr="007D3AA3">
        <w:rPr>
          <w:rFonts w:ascii="Times New Roman" w:hAnsi="Times New Roman" w:cs="Times New Roman"/>
        </w:rPr>
        <w:t xml:space="preserve"> β </w:t>
      </w:r>
      <w:r w:rsidRPr="007D3AA3">
        <w:rPr>
          <w:rFonts w:ascii="Times New Roman" w:hAnsi="Times New Roman" w:cs="Times New Roman"/>
          <w:i/>
          <w:iCs/>
        </w:rPr>
        <w:t>m</w:t>
      </w:r>
      <w:r w:rsidRPr="007D3AA3">
        <w:rPr>
          <w:rFonts w:ascii="Times New Roman" w:hAnsi="Times New Roman" w:cs="Times New Roman"/>
          <w:vertAlign w:val="subscript"/>
        </w:rPr>
        <w:t>a</w:t>
      </w:r>
      <w:r w:rsidRPr="007D3AA3">
        <w:rPr>
          <w:rFonts w:ascii="Times New Roman" w:hAnsi="Times New Roman" w:cs="Times New Roman"/>
        </w:rPr>
        <w:t xml:space="preserve"> </w:t>
      </w:r>
      <w:proofErr w:type="spellStart"/>
      <w:r w:rsidRPr="007D3AA3">
        <w:rPr>
          <w:rFonts w:ascii="Times New Roman" w:hAnsi="Times New Roman" w:cs="Times New Roman"/>
          <w:i/>
          <w:iCs/>
        </w:rPr>
        <w:t>p</w:t>
      </w:r>
      <w:r w:rsidRPr="007D3AA3">
        <w:rPr>
          <w:rFonts w:ascii="Times New Roman" w:hAnsi="Times New Roman" w:cs="Times New Roman"/>
          <w:i/>
          <w:iCs/>
          <w:vertAlign w:val="subscript"/>
        </w:rPr>
        <w:t>dry</w:t>
      </w:r>
      <w:proofErr w:type="spellEnd"/>
      <w:r w:rsidR="002930AF">
        <w:rPr>
          <w:rFonts w:ascii="Times New Roman" w:hAnsi="Times New Roman" w:cs="Times New Roman"/>
          <w:i/>
          <w:iCs/>
          <w:vertAlign w:val="subscript"/>
        </w:rPr>
        <w:t xml:space="preserve"> </w:t>
      </w:r>
      <w:r w:rsidR="002930AF" w:rsidRPr="002F3873">
        <w:rPr>
          <w:rFonts w:ascii="Times New Roman" w:hAnsi="Times New Roman" w:cs="Times New Roman"/>
          <w:i/>
          <w:iCs/>
        </w:rPr>
        <w:t>,</w:t>
      </w:r>
      <w:r w:rsidRPr="007D3AA3">
        <w:rPr>
          <w:rFonts w:ascii="Times New Roman" w:hAnsi="Times New Roman" w:cs="Times New Roman"/>
          <w:i/>
          <w:iCs/>
          <w:vertAlign w:val="subscript"/>
        </w:rPr>
        <w:tab/>
      </w:r>
      <w:r w:rsidRPr="007D3AA3">
        <w:rPr>
          <w:rFonts w:ascii="Times New Roman" w:hAnsi="Times New Roman" w:cs="Times New Roman"/>
          <w:i/>
          <w:iCs/>
          <w:vertAlign w:val="subscript"/>
        </w:rPr>
        <w:tab/>
      </w:r>
      <w:r w:rsidRPr="007D3AA3">
        <w:rPr>
          <w:rFonts w:ascii="Times New Roman" w:hAnsi="Times New Roman" w:cs="Times New Roman"/>
          <w:i/>
          <w:iCs/>
          <w:vertAlign w:val="subscript"/>
        </w:rPr>
        <w:tab/>
      </w:r>
      <w:r w:rsidRPr="007D3AA3">
        <w:rPr>
          <w:rFonts w:ascii="Times New Roman" w:hAnsi="Times New Roman" w:cs="Times New Roman"/>
        </w:rPr>
        <w:tab/>
      </w:r>
      <w:r w:rsidRPr="007D3AA3">
        <w:rPr>
          <w:rFonts w:ascii="Times New Roman" w:hAnsi="Times New Roman" w:cs="Times New Roman"/>
        </w:rPr>
        <w:tab/>
      </w:r>
      <w:r w:rsidR="00FA7B7F" w:rsidRPr="007D3AA3">
        <w:rPr>
          <w:rFonts w:ascii="Times New Roman" w:hAnsi="Times New Roman" w:cs="Times New Roman"/>
        </w:rPr>
        <w:tab/>
      </w:r>
      <w:r w:rsidR="00FA7B7F" w:rsidRPr="007D3AA3">
        <w:rPr>
          <w:rFonts w:ascii="Times New Roman" w:hAnsi="Times New Roman" w:cs="Times New Roman"/>
        </w:rPr>
        <w:tab/>
      </w:r>
      <w:r w:rsidR="00FA7B7F" w:rsidRPr="007D3AA3">
        <w:rPr>
          <w:rFonts w:ascii="Times New Roman" w:hAnsi="Times New Roman" w:cs="Times New Roman"/>
        </w:rPr>
        <w:tab/>
      </w:r>
      <w:r w:rsidRPr="007D3AA3">
        <w:rPr>
          <w:rFonts w:ascii="Times New Roman" w:hAnsi="Times New Roman" w:cs="Times New Roman"/>
        </w:rPr>
        <w:t>(3)</w:t>
      </w:r>
    </w:p>
    <w:p w14:paraId="4A504B32" w14:textId="77777777"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t>where β is the Bunsen solubility coefficient of CO</w:t>
      </w:r>
      <w:r w:rsidRPr="007D3AA3">
        <w:rPr>
          <w:rFonts w:ascii="Times New Roman" w:hAnsi="Times New Roman" w:cs="Times New Roman"/>
          <w:vertAlign w:val="subscript"/>
        </w:rPr>
        <w:t>2</w:t>
      </w:r>
      <w:r w:rsidRPr="007D3AA3">
        <w:rPr>
          <w:rFonts w:ascii="Times New Roman" w:hAnsi="Times New Roman" w:cs="Times New Roman"/>
        </w:rPr>
        <w:t xml:space="preserve"> (mol ml</w:t>
      </w:r>
      <w:r w:rsidRPr="007D3AA3">
        <w:rPr>
          <w:rFonts w:ascii="Times New Roman" w:hAnsi="Times New Roman" w:cs="Times New Roman"/>
          <w:vertAlign w:val="superscript"/>
        </w:rPr>
        <w:t>-1</w:t>
      </w:r>
      <w:r w:rsidRPr="007D3AA3">
        <w:rPr>
          <w:rFonts w:ascii="Times New Roman" w:hAnsi="Times New Roman" w:cs="Times New Roman"/>
        </w:rPr>
        <w:t xml:space="preserve"> atm</w:t>
      </w:r>
      <w:r w:rsidRPr="007D3AA3">
        <w:rPr>
          <w:rFonts w:ascii="Times New Roman" w:hAnsi="Times New Roman" w:cs="Times New Roman"/>
          <w:vertAlign w:val="superscript"/>
        </w:rPr>
        <w:t>-1</w:t>
      </w:r>
      <w:r w:rsidRPr="007D3AA3">
        <w:rPr>
          <w:rFonts w:ascii="Times New Roman" w:hAnsi="Times New Roman" w:cs="Times New Roman"/>
        </w:rPr>
        <w:t xml:space="preserve">), </w:t>
      </w:r>
      <w:r w:rsidRPr="007D3AA3">
        <w:rPr>
          <w:rFonts w:ascii="Times New Roman" w:hAnsi="Times New Roman" w:cs="Times New Roman"/>
          <w:i/>
          <w:iCs/>
        </w:rPr>
        <w:t>m</w:t>
      </w:r>
      <w:r w:rsidRPr="007D3AA3">
        <w:rPr>
          <w:rFonts w:ascii="Times New Roman" w:hAnsi="Times New Roman" w:cs="Times New Roman"/>
          <w:vertAlign w:val="subscript"/>
        </w:rPr>
        <w:t>a</w:t>
      </w:r>
      <w:r w:rsidRPr="007D3AA3">
        <w:rPr>
          <w:rFonts w:ascii="Times New Roman" w:hAnsi="Times New Roman" w:cs="Times New Roman"/>
        </w:rPr>
        <w:t xml:space="preserve"> is the given concentration of CO</w:t>
      </w:r>
      <w:r w:rsidRPr="007D3AA3">
        <w:rPr>
          <w:rFonts w:ascii="Times New Roman" w:hAnsi="Times New Roman" w:cs="Times New Roman"/>
          <w:vertAlign w:val="subscript"/>
        </w:rPr>
        <w:t>2</w:t>
      </w:r>
      <w:r w:rsidRPr="007D3AA3">
        <w:rPr>
          <w:rFonts w:ascii="Times New Roman" w:hAnsi="Times New Roman" w:cs="Times New Roman"/>
        </w:rPr>
        <w:t xml:space="preserve"> in the equilibrated headspace (ppm), and </w:t>
      </w:r>
      <w:proofErr w:type="spellStart"/>
      <w:r w:rsidRPr="007D3AA3">
        <w:rPr>
          <w:rFonts w:ascii="Times New Roman" w:hAnsi="Times New Roman" w:cs="Times New Roman"/>
          <w:i/>
          <w:iCs/>
        </w:rPr>
        <w:t>p</w:t>
      </w:r>
      <w:r w:rsidRPr="007D3AA3">
        <w:rPr>
          <w:rFonts w:ascii="Times New Roman" w:hAnsi="Times New Roman" w:cs="Times New Roman"/>
          <w:i/>
          <w:iCs/>
          <w:vertAlign w:val="subscript"/>
        </w:rPr>
        <w:t>dry</w:t>
      </w:r>
      <w:proofErr w:type="spellEnd"/>
      <w:r w:rsidRPr="007D3AA3">
        <w:rPr>
          <w:rFonts w:ascii="Times New Roman" w:hAnsi="Times New Roman" w:cs="Times New Roman"/>
          <w:i/>
          <w:iCs/>
        </w:rPr>
        <w:t xml:space="preserve"> </w:t>
      </w:r>
      <w:r w:rsidRPr="007D3AA3">
        <w:rPr>
          <w:rFonts w:ascii="Times New Roman" w:hAnsi="Times New Roman" w:cs="Times New Roman"/>
        </w:rPr>
        <w:t>is atmospheric pressure (atm) of dry air. The Bunsen solubility coefficient of CO</w:t>
      </w:r>
      <w:r w:rsidRPr="007D3AA3">
        <w:rPr>
          <w:rFonts w:ascii="Times New Roman" w:hAnsi="Times New Roman" w:cs="Times New Roman"/>
          <w:vertAlign w:val="subscript"/>
        </w:rPr>
        <w:t>2</w:t>
      </w:r>
      <w:r w:rsidRPr="007D3AA3">
        <w:rPr>
          <w:rFonts w:ascii="Times New Roman" w:hAnsi="Times New Roman" w:cs="Times New Roman"/>
        </w:rPr>
        <w:t xml:space="preserve"> was calculated using Eq. (4):</w:t>
      </w:r>
    </w:p>
    <w:p w14:paraId="05619D87" w14:textId="0AF849CE"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t>β = Hcp x (</w:t>
      </w:r>
      <w:r w:rsidRPr="007D3AA3">
        <w:rPr>
          <w:rFonts w:ascii="Times New Roman" w:hAnsi="Times New Roman" w:cs="Times New Roman"/>
          <w:i/>
          <w:iCs/>
        </w:rPr>
        <w:t>RT</w:t>
      </w:r>
      <w:r w:rsidRPr="007D3AA3">
        <w:rPr>
          <w:rFonts w:ascii="Times New Roman" w:hAnsi="Times New Roman" w:cs="Times New Roman"/>
        </w:rPr>
        <w:t xml:space="preserve">) </w:t>
      </w:r>
      <w:r w:rsidRPr="007D3AA3">
        <w:rPr>
          <w:rFonts w:ascii="Times New Roman" w:hAnsi="Times New Roman" w:cs="Times New Roman"/>
        </w:rPr>
        <w:tab/>
      </w:r>
      <w:r w:rsidRPr="007D3AA3">
        <w:rPr>
          <w:rFonts w:ascii="Times New Roman" w:hAnsi="Times New Roman" w:cs="Times New Roman"/>
        </w:rPr>
        <w:tab/>
      </w:r>
      <w:r w:rsidRPr="007D3AA3">
        <w:rPr>
          <w:rFonts w:ascii="Times New Roman" w:hAnsi="Times New Roman" w:cs="Times New Roman"/>
        </w:rPr>
        <w:tab/>
      </w:r>
      <w:r w:rsidRPr="007D3AA3">
        <w:rPr>
          <w:rFonts w:ascii="Times New Roman" w:hAnsi="Times New Roman" w:cs="Times New Roman"/>
        </w:rPr>
        <w:tab/>
      </w:r>
      <w:r w:rsidRPr="007D3AA3">
        <w:rPr>
          <w:rFonts w:ascii="Times New Roman" w:hAnsi="Times New Roman" w:cs="Times New Roman"/>
        </w:rPr>
        <w:tab/>
      </w:r>
      <w:r w:rsidR="00FA7B7F" w:rsidRPr="007D3AA3">
        <w:rPr>
          <w:rFonts w:ascii="Times New Roman" w:hAnsi="Times New Roman" w:cs="Times New Roman"/>
        </w:rPr>
        <w:tab/>
      </w:r>
      <w:r w:rsidR="00FA7B7F" w:rsidRPr="007D3AA3">
        <w:rPr>
          <w:rFonts w:ascii="Times New Roman" w:hAnsi="Times New Roman" w:cs="Times New Roman"/>
        </w:rPr>
        <w:tab/>
      </w:r>
      <w:r w:rsidR="00FA7B7F" w:rsidRPr="007D3AA3">
        <w:rPr>
          <w:rFonts w:ascii="Times New Roman" w:hAnsi="Times New Roman" w:cs="Times New Roman"/>
        </w:rPr>
        <w:tab/>
      </w:r>
      <w:r w:rsidR="00FA7B7F" w:rsidRPr="007D3AA3">
        <w:rPr>
          <w:rFonts w:ascii="Times New Roman" w:hAnsi="Times New Roman" w:cs="Times New Roman"/>
        </w:rPr>
        <w:tab/>
      </w:r>
      <w:r w:rsidRPr="007D3AA3">
        <w:rPr>
          <w:rFonts w:ascii="Times New Roman" w:hAnsi="Times New Roman" w:cs="Times New Roman"/>
        </w:rPr>
        <w:t>(4)</w:t>
      </w:r>
    </w:p>
    <w:p w14:paraId="0CE4FECA" w14:textId="77777777"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lastRenderedPageBreak/>
        <w:t>where Hcp is the Henry constant (mol ml</w:t>
      </w:r>
      <w:r w:rsidRPr="007D3AA3">
        <w:rPr>
          <w:rFonts w:ascii="Times New Roman" w:hAnsi="Times New Roman" w:cs="Times New Roman"/>
          <w:vertAlign w:val="superscript"/>
        </w:rPr>
        <w:t>-1</w:t>
      </w:r>
      <w:r w:rsidRPr="007D3AA3">
        <w:rPr>
          <w:rFonts w:ascii="Times New Roman" w:hAnsi="Times New Roman" w:cs="Times New Roman"/>
        </w:rPr>
        <w:t xml:space="preserve"> atm</w:t>
      </w:r>
      <w:r w:rsidRPr="007D3AA3">
        <w:rPr>
          <w:rFonts w:ascii="Times New Roman" w:hAnsi="Times New Roman" w:cs="Times New Roman"/>
          <w:vertAlign w:val="superscript"/>
        </w:rPr>
        <w:t>-1</w:t>
      </w:r>
      <w:r w:rsidRPr="007D3AA3">
        <w:rPr>
          <w:rFonts w:ascii="Times New Roman" w:hAnsi="Times New Roman" w:cs="Times New Roman"/>
        </w:rPr>
        <w:t xml:space="preserve">) calculated using R </w:t>
      </w:r>
      <w:proofErr w:type="spellStart"/>
      <w:r w:rsidRPr="007D3AA3">
        <w:rPr>
          <w:rFonts w:ascii="Times New Roman" w:hAnsi="Times New Roman" w:cs="Times New Roman"/>
        </w:rPr>
        <w:t>marelac</w:t>
      </w:r>
      <w:proofErr w:type="spellEnd"/>
      <w:r w:rsidRPr="007D3AA3">
        <w:rPr>
          <w:rFonts w:ascii="Times New Roman" w:hAnsi="Times New Roman" w:cs="Times New Roman"/>
        </w:rPr>
        <w:t xml:space="preserve"> package (</w:t>
      </w:r>
      <w:proofErr w:type="spellStart"/>
      <w:r w:rsidRPr="007D3AA3">
        <w:rPr>
          <w:rFonts w:ascii="Times New Roman" w:hAnsi="Times New Roman" w:cs="Times New Roman"/>
        </w:rPr>
        <w:t>Soetaert</w:t>
      </w:r>
      <w:proofErr w:type="spellEnd"/>
      <w:r w:rsidRPr="007D3AA3">
        <w:rPr>
          <w:rFonts w:ascii="Times New Roman" w:hAnsi="Times New Roman" w:cs="Times New Roman"/>
        </w:rPr>
        <w:t xml:space="preserve"> et al., 2016), </w:t>
      </w:r>
      <w:r w:rsidRPr="007D3AA3">
        <w:rPr>
          <w:rFonts w:ascii="Times New Roman" w:hAnsi="Times New Roman" w:cs="Times New Roman"/>
          <w:i/>
          <w:iCs/>
        </w:rPr>
        <w:t xml:space="preserve">R </w:t>
      </w:r>
      <w:r w:rsidRPr="007D3AA3">
        <w:rPr>
          <w:rFonts w:ascii="Times New Roman" w:hAnsi="Times New Roman" w:cs="Times New Roman"/>
        </w:rPr>
        <w:t>is the ideal gas constant (82.057338 atm ml mol</w:t>
      </w:r>
      <w:r w:rsidRPr="007D3AA3">
        <w:rPr>
          <w:rFonts w:ascii="Times New Roman" w:hAnsi="Times New Roman" w:cs="Times New Roman"/>
          <w:vertAlign w:val="superscript"/>
        </w:rPr>
        <w:t>-1</w:t>
      </w:r>
      <w:r w:rsidRPr="007D3AA3">
        <w:rPr>
          <w:rFonts w:ascii="Times New Roman" w:hAnsi="Times New Roman" w:cs="Times New Roman"/>
        </w:rPr>
        <w:t xml:space="preserve"> K</w:t>
      </w:r>
      <w:r w:rsidRPr="007D3AA3">
        <w:rPr>
          <w:rFonts w:ascii="Times New Roman" w:hAnsi="Times New Roman" w:cs="Times New Roman"/>
          <w:vertAlign w:val="superscript"/>
        </w:rPr>
        <w:t>-1</w:t>
      </w:r>
      <w:r w:rsidRPr="007D3AA3">
        <w:rPr>
          <w:rFonts w:ascii="Times New Roman" w:hAnsi="Times New Roman" w:cs="Times New Roman"/>
        </w:rPr>
        <w:t xml:space="preserve">) and </w:t>
      </w:r>
      <w:r w:rsidRPr="007D3AA3">
        <w:rPr>
          <w:rFonts w:ascii="Times New Roman" w:hAnsi="Times New Roman" w:cs="Times New Roman"/>
          <w:i/>
          <w:iCs/>
        </w:rPr>
        <w:t xml:space="preserve">T </w:t>
      </w:r>
      <w:r w:rsidRPr="007D3AA3">
        <w:rPr>
          <w:rFonts w:ascii="Times New Roman" w:hAnsi="Times New Roman" w:cs="Times New Roman"/>
        </w:rPr>
        <w:t>is standard temperature (273.15 K). The atmospheric pressure of dry air (</w:t>
      </w:r>
      <w:proofErr w:type="spellStart"/>
      <w:r w:rsidRPr="007D3AA3">
        <w:rPr>
          <w:rFonts w:ascii="Times New Roman" w:hAnsi="Times New Roman" w:cs="Times New Roman"/>
          <w:i/>
          <w:iCs/>
        </w:rPr>
        <w:t>p</w:t>
      </w:r>
      <w:r w:rsidRPr="007D3AA3">
        <w:rPr>
          <w:rFonts w:ascii="Times New Roman" w:hAnsi="Times New Roman" w:cs="Times New Roman"/>
          <w:i/>
          <w:iCs/>
          <w:vertAlign w:val="subscript"/>
        </w:rPr>
        <w:t>dry</w:t>
      </w:r>
      <w:proofErr w:type="spellEnd"/>
      <w:r w:rsidRPr="007D3AA3">
        <w:rPr>
          <w:rFonts w:ascii="Times New Roman" w:hAnsi="Times New Roman" w:cs="Times New Roman"/>
        </w:rPr>
        <w:t>) was calculated using Eq. (5):</w:t>
      </w:r>
    </w:p>
    <w:p w14:paraId="480F4E72" w14:textId="723411C4" w:rsidR="00045280" w:rsidRPr="007D3AA3" w:rsidRDefault="00045280" w:rsidP="00C35EE3">
      <w:pPr>
        <w:spacing w:after="240" w:line="360" w:lineRule="auto"/>
        <w:jc w:val="both"/>
        <w:rPr>
          <w:rFonts w:ascii="Times" w:hAnsi="Times" w:cs="Times New Roman"/>
        </w:rPr>
      </w:pPr>
      <w:proofErr w:type="spellStart"/>
      <w:r w:rsidRPr="007D3AA3">
        <w:rPr>
          <w:rFonts w:ascii="Times New Roman" w:hAnsi="Times New Roman" w:cs="Times New Roman"/>
          <w:i/>
          <w:iCs/>
        </w:rPr>
        <w:t>p</w:t>
      </w:r>
      <w:r w:rsidRPr="007D3AA3">
        <w:rPr>
          <w:rFonts w:ascii="Times New Roman" w:hAnsi="Times New Roman" w:cs="Times New Roman"/>
          <w:i/>
          <w:iCs/>
          <w:vertAlign w:val="subscript"/>
        </w:rPr>
        <w:t>dry</w:t>
      </w:r>
      <w:proofErr w:type="spellEnd"/>
      <w:r w:rsidRPr="007D3AA3">
        <w:rPr>
          <w:rFonts w:ascii="Times New Roman" w:hAnsi="Times New Roman" w:cs="Times New Roman"/>
        </w:rPr>
        <w:t xml:space="preserve"> = </w:t>
      </w:r>
      <w:proofErr w:type="spellStart"/>
      <w:r w:rsidRPr="007D3AA3">
        <w:rPr>
          <w:rFonts w:ascii="Times New Roman" w:hAnsi="Times New Roman" w:cs="Times New Roman"/>
          <w:i/>
          <w:iCs/>
        </w:rPr>
        <w:t>p</w:t>
      </w:r>
      <w:r w:rsidRPr="007D3AA3">
        <w:rPr>
          <w:rFonts w:ascii="Times New Roman" w:hAnsi="Times New Roman" w:cs="Times New Roman"/>
          <w:i/>
          <w:iCs/>
          <w:vertAlign w:val="subscript"/>
        </w:rPr>
        <w:t>wet</w:t>
      </w:r>
      <w:proofErr w:type="spellEnd"/>
      <w:r w:rsidRPr="007D3AA3">
        <w:rPr>
          <w:rFonts w:ascii="Times New Roman" w:hAnsi="Times New Roman" w:cs="Times New Roman"/>
        </w:rPr>
        <w:t xml:space="preserve"> (1 - %H</w:t>
      </w:r>
      <w:r w:rsidRPr="007D3AA3">
        <w:rPr>
          <w:rFonts w:ascii="Times New Roman" w:hAnsi="Times New Roman" w:cs="Times New Roman"/>
          <w:vertAlign w:val="subscript"/>
        </w:rPr>
        <w:t>2</w:t>
      </w:r>
      <w:r w:rsidRPr="007D3AA3">
        <w:rPr>
          <w:rFonts w:ascii="Times New Roman" w:hAnsi="Times New Roman" w:cs="Times New Roman"/>
        </w:rPr>
        <w:t xml:space="preserve">0) </w:t>
      </w:r>
      <w:r w:rsidRPr="007D3AA3">
        <w:rPr>
          <w:rFonts w:ascii="Times New Roman" w:hAnsi="Times New Roman" w:cs="Times New Roman"/>
        </w:rPr>
        <w:tab/>
      </w:r>
      <w:r w:rsidRPr="007D3AA3">
        <w:rPr>
          <w:rFonts w:ascii="Times New Roman" w:hAnsi="Times New Roman" w:cs="Times New Roman"/>
        </w:rPr>
        <w:tab/>
      </w:r>
      <w:r w:rsidRPr="007D3AA3">
        <w:rPr>
          <w:rFonts w:ascii="Times New Roman" w:hAnsi="Times New Roman" w:cs="Times New Roman"/>
        </w:rPr>
        <w:tab/>
      </w:r>
      <w:r w:rsidRPr="007D3AA3">
        <w:rPr>
          <w:rFonts w:ascii="Times New Roman" w:hAnsi="Times New Roman" w:cs="Times New Roman"/>
        </w:rPr>
        <w:tab/>
      </w:r>
      <w:r w:rsidRPr="007D3AA3">
        <w:rPr>
          <w:rFonts w:ascii="Times New Roman" w:hAnsi="Times New Roman" w:cs="Times New Roman"/>
        </w:rPr>
        <w:tab/>
      </w:r>
      <w:r w:rsidR="00FA7B7F" w:rsidRPr="007D3AA3">
        <w:rPr>
          <w:rFonts w:ascii="Times New Roman" w:hAnsi="Times New Roman" w:cs="Times New Roman"/>
        </w:rPr>
        <w:tab/>
      </w:r>
      <w:r w:rsidR="00FA7B7F" w:rsidRPr="007D3AA3">
        <w:rPr>
          <w:rFonts w:ascii="Times New Roman" w:hAnsi="Times New Roman" w:cs="Times New Roman"/>
        </w:rPr>
        <w:tab/>
      </w:r>
      <w:r w:rsidR="00FA7B7F" w:rsidRPr="007D3AA3">
        <w:rPr>
          <w:rFonts w:ascii="Times New Roman" w:hAnsi="Times New Roman" w:cs="Times New Roman"/>
        </w:rPr>
        <w:tab/>
      </w:r>
      <w:r w:rsidRPr="007D3AA3">
        <w:rPr>
          <w:rFonts w:ascii="Times New Roman" w:hAnsi="Times New Roman" w:cs="Times New Roman"/>
        </w:rPr>
        <w:tab/>
        <w:t>(5)</w:t>
      </w:r>
    </w:p>
    <w:p w14:paraId="0E4134B3" w14:textId="77777777"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t xml:space="preserve">where </w:t>
      </w:r>
      <w:proofErr w:type="spellStart"/>
      <w:r w:rsidRPr="007D3AA3">
        <w:rPr>
          <w:rFonts w:ascii="Times New Roman" w:hAnsi="Times New Roman" w:cs="Times New Roman"/>
          <w:i/>
          <w:iCs/>
        </w:rPr>
        <w:t>p</w:t>
      </w:r>
      <w:r w:rsidRPr="007D3AA3">
        <w:rPr>
          <w:rFonts w:ascii="Times New Roman" w:hAnsi="Times New Roman" w:cs="Times New Roman"/>
          <w:i/>
          <w:iCs/>
          <w:vertAlign w:val="subscript"/>
        </w:rPr>
        <w:t>wet</w:t>
      </w:r>
      <w:proofErr w:type="spellEnd"/>
      <w:r w:rsidRPr="007D3AA3">
        <w:rPr>
          <w:rFonts w:ascii="Times New Roman" w:hAnsi="Times New Roman" w:cs="Times New Roman"/>
        </w:rPr>
        <w:t xml:space="preserve"> is the atmospheric pressure of wet air corrected by the effect of multiple syringe draws from the same core, applying Boyle’s law.</w:t>
      </w:r>
    </w:p>
    <w:p w14:paraId="768F5CDD" w14:textId="2308589E"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t>The initial concentration of dissolved CO</w:t>
      </w:r>
      <w:r w:rsidRPr="007D3AA3">
        <w:rPr>
          <w:rFonts w:ascii="Times New Roman" w:hAnsi="Times New Roman" w:cs="Times New Roman"/>
          <w:vertAlign w:val="subscript"/>
        </w:rPr>
        <w:t>2</w:t>
      </w:r>
      <w:r w:rsidRPr="007D3AA3">
        <w:rPr>
          <w:rFonts w:ascii="Times New Roman" w:hAnsi="Times New Roman" w:cs="Times New Roman"/>
        </w:rPr>
        <w:t xml:space="preserve"> in </w:t>
      </w:r>
      <w:r w:rsidR="002930AF">
        <w:rPr>
          <w:rFonts w:ascii="Times New Roman" w:hAnsi="Times New Roman" w:cs="Times New Roman"/>
        </w:rPr>
        <w:t>sea</w:t>
      </w:r>
      <w:r w:rsidRPr="007D3AA3">
        <w:rPr>
          <w:rFonts w:ascii="Times New Roman" w:hAnsi="Times New Roman" w:cs="Times New Roman"/>
        </w:rPr>
        <w:t xml:space="preserve">water before equilibrium </w:t>
      </w:r>
      <w:r w:rsidR="00D13120">
        <w:rPr>
          <w:rFonts w:ascii="Times New Roman" w:hAnsi="Times New Roman" w:cs="Times New Roman"/>
        </w:rPr>
        <w:t>was</w:t>
      </w:r>
      <w:r w:rsidR="00D13120" w:rsidRPr="007D3AA3">
        <w:rPr>
          <w:rFonts w:ascii="Times New Roman" w:hAnsi="Times New Roman" w:cs="Times New Roman"/>
        </w:rPr>
        <w:t xml:space="preserve"> </w:t>
      </w:r>
      <w:r w:rsidRPr="007D3AA3">
        <w:rPr>
          <w:rFonts w:ascii="Times New Roman" w:hAnsi="Times New Roman" w:cs="Times New Roman"/>
        </w:rPr>
        <w:t>then calculated</w:t>
      </w:r>
      <w:r w:rsidR="002930AF">
        <w:rPr>
          <w:rFonts w:ascii="Times New Roman" w:hAnsi="Times New Roman" w:cs="Times New Roman"/>
        </w:rPr>
        <w:t xml:space="preserve"> as</w:t>
      </w:r>
      <w:r w:rsidRPr="007D3AA3">
        <w:rPr>
          <w:rFonts w:ascii="Times New Roman" w:hAnsi="Times New Roman" w:cs="Times New Roman"/>
        </w:rPr>
        <w:t>:</w:t>
      </w:r>
    </w:p>
    <w:p w14:paraId="74EA8012" w14:textId="529A734E"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t>[CO</w:t>
      </w:r>
      <w:r w:rsidRPr="007D3AA3">
        <w:rPr>
          <w:rFonts w:ascii="Times New Roman" w:hAnsi="Times New Roman" w:cs="Times New Roman"/>
          <w:vertAlign w:val="subscript"/>
        </w:rPr>
        <w:t>2</w:t>
      </w:r>
      <w:r w:rsidRPr="007D3AA3">
        <w:rPr>
          <w:rFonts w:ascii="Times New Roman" w:hAnsi="Times New Roman" w:cs="Times New Roman"/>
        </w:rPr>
        <w:t>]</w:t>
      </w:r>
      <w:proofErr w:type="spellStart"/>
      <w:r w:rsidRPr="007D3AA3">
        <w:rPr>
          <w:rFonts w:ascii="Times New Roman" w:hAnsi="Times New Roman" w:cs="Times New Roman"/>
          <w:vertAlign w:val="subscript"/>
        </w:rPr>
        <w:t>aq</w:t>
      </w:r>
      <w:proofErr w:type="spellEnd"/>
      <w:r w:rsidRPr="007D3AA3">
        <w:rPr>
          <w:rFonts w:ascii="Times New Roman" w:hAnsi="Times New Roman" w:cs="Times New Roman"/>
        </w:rPr>
        <w:t xml:space="preserve"> = ([</w:t>
      </w:r>
      <w:proofErr w:type="gramStart"/>
      <w:r w:rsidRPr="007D3AA3">
        <w:rPr>
          <w:rFonts w:ascii="Times New Roman" w:hAnsi="Times New Roman" w:cs="Times New Roman"/>
        </w:rPr>
        <w:t>CO</w:t>
      </w:r>
      <w:r w:rsidRPr="007D3AA3">
        <w:rPr>
          <w:rFonts w:ascii="Times New Roman" w:hAnsi="Times New Roman" w:cs="Times New Roman"/>
          <w:vertAlign w:val="subscript"/>
        </w:rPr>
        <w:t>2</w:t>
      </w:r>
      <w:r w:rsidRPr="007D3AA3">
        <w:rPr>
          <w:rFonts w:ascii="Times New Roman" w:hAnsi="Times New Roman" w:cs="Times New Roman"/>
        </w:rPr>
        <w:t>]</w:t>
      </w:r>
      <w:r w:rsidRPr="007D3AA3">
        <w:rPr>
          <w:rFonts w:ascii="Times New Roman" w:hAnsi="Times New Roman" w:cs="Times New Roman"/>
          <w:vertAlign w:val="subscript"/>
        </w:rPr>
        <w:t>w</w:t>
      </w:r>
      <w:proofErr w:type="gramEnd"/>
      <w:r w:rsidRPr="007D3AA3">
        <w:rPr>
          <w:rFonts w:ascii="Times New Roman" w:hAnsi="Times New Roman" w:cs="Times New Roman"/>
        </w:rPr>
        <w:t xml:space="preserve"> </w:t>
      </w:r>
      <w:proofErr w:type="spellStart"/>
      <w:r w:rsidRPr="007D3AA3">
        <w:rPr>
          <w:rFonts w:ascii="Times New Roman" w:hAnsi="Times New Roman" w:cs="Times New Roman"/>
          <w:i/>
          <w:iCs/>
        </w:rPr>
        <w:t>V</w:t>
      </w:r>
      <w:r w:rsidRPr="007D3AA3">
        <w:rPr>
          <w:rFonts w:ascii="Times New Roman" w:hAnsi="Times New Roman" w:cs="Times New Roman"/>
          <w:vertAlign w:val="subscript"/>
        </w:rPr>
        <w:t>w</w:t>
      </w:r>
      <w:proofErr w:type="spellEnd"/>
      <w:r w:rsidRPr="007D3AA3">
        <w:rPr>
          <w:rFonts w:ascii="Times New Roman" w:hAnsi="Times New Roman" w:cs="Times New Roman"/>
        </w:rPr>
        <w:t xml:space="preserve"> + 10</w:t>
      </w:r>
      <w:r w:rsidRPr="007D3AA3">
        <w:rPr>
          <w:rFonts w:ascii="Times New Roman" w:hAnsi="Times New Roman" w:cs="Times New Roman"/>
          <w:vertAlign w:val="superscript"/>
        </w:rPr>
        <w:t>-6</w:t>
      </w:r>
      <w:r w:rsidRPr="007D3AA3">
        <w:rPr>
          <w:rFonts w:ascii="Times New Roman" w:hAnsi="Times New Roman" w:cs="Times New Roman"/>
        </w:rPr>
        <w:t xml:space="preserve"> </w:t>
      </w:r>
      <w:r w:rsidRPr="007D3AA3">
        <w:rPr>
          <w:rFonts w:ascii="Times New Roman" w:hAnsi="Times New Roman" w:cs="Times New Roman"/>
          <w:i/>
          <w:iCs/>
        </w:rPr>
        <w:t>m</w:t>
      </w:r>
      <w:r w:rsidRPr="007D3AA3">
        <w:rPr>
          <w:rFonts w:ascii="Times New Roman" w:hAnsi="Times New Roman" w:cs="Times New Roman"/>
          <w:vertAlign w:val="subscript"/>
        </w:rPr>
        <w:t>a</w:t>
      </w:r>
      <w:r w:rsidRPr="007D3AA3">
        <w:rPr>
          <w:rFonts w:ascii="Times New Roman" w:hAnsi="Times New Roman" w:cs="Times New Roman"/>
        </w:rPr>
        <w:t xml:space="preserve"> </w:t>
      </w:r>
      <w:proofErr w:type="spellStart"/>
      <w:r w:rsidRPr="007D3AA3">
        <w:rPr>
          <w:rFonts w:ascii="Times New Roman" w:hAnsi="Times New Roman" w:cs="Times New Roman"/>
          <w:i/>
          <w:iCs/>
        </w:rPr>
        <w:t>V</w:t>
      </w:r>
      <w:r w:rsidRPr="007D3AA3">
        <w:rPr>
          <w:rFonts w:ascii="Times New Roman" w:hAnsi="Times New Roman" w:cs="Times New Roman"/>
          <w:vertAlign w:val="subscript"/>
        </w:rPr>
        <w:t>a</w:t>
      </w:r>
      <w:proofErr w:type="spellEnd"/>
      <w:r w:rsidRPr="007D3AA3">
        <w:rPr>
          <w:rFonts w:ascii="Times New Roman" w:hAnsi="Times New Roman" w:cs="Times New Roman"/>
        </w:rPr>
        <w:t xml:space="preserve">) ⁄ </w:t>
      </w:r>
      <w:proofErr w:type="spellStart"/>
      <w:r w:rsidRPr="007D3AA3">
        <w:rPr>
          <w:rFonts w:ascii="Times New Roman" w:hAnsi="Times New Roman" w:cs="Times New Roman"/>
          <w:i/>
          <w:iCs/>
        </w:rPr>
        <w:t>V</w:t>
      </w:r>
      <w:r w:rsidRPr="007D3AA3">
        <w:rPr>
          <w:rFonts w:ascii="Times New Roman" w:hAnsi="Times New Roman" w:cs="Times New Roman"/>
          <w:vertAlign w:val="subscript"/>
        </w:rPr>
        <w:t>w</w:t>
      </w:r>
      <w:proofErr w:type="spellEnd"/>
      <w:r w:rsidRPr="007D3AA3">
        <w:rPr>
          <w:rFonts w:ascii="Times New Roman" w:hAnsi="Times New Roman" w:cs="Times New Roman"/>
        </w:rPr>
        <w:t xml:space="preserve">  </w:t>
      </w:r>
      <w:r w:rsidRPr="007D3AA3">
        <w:rPr>
          <w:rFonts w:ascii="Times New Roman" w:hAnsi="Times New Roman" w:cs="Times New Roman"/>
        </w:rPr>
        <w:tab/>
      </w:r>
      <w:r w:rsidRPr="007D3AA3">
        <w:rPr>
          <w:rFonts w:ascii="Times New Roman" w:hAnsi="Times New Roman" w:cs="Times New Roman"/>
        </w:rPr>
        <w:tab/>
      </w:r>
      <w:r w:rsidR="00FA7B7F" w:rsidRPr="007D3AA3">
        <w:rPr>
          <w:rFonts w:ascii="Times New Roman" w:hAnsi="Times New Roman" w:cs="Times New Roman"/>
        </w:rPr>
        <w:tab/>
      </w:r>
      <w:r w:rsidR="00FA7B7F" w:rsidRPr="007D3AA3">
        <w:rPr>
          <w:rFonts w:ascii="Times New Roman" w:hAnsi="Times New Roman" w:cs="Times New Roman"/>
        </w:rPr>
        <w:tab/>
      </w:r>
      <w:r w:rsidR="00FA7B7F" w:rsidRPr="007D3AA3">
        <w:rPr>
          <w:rFonts w:ascii="Times New Roman" w:hAnsi="Times New Roman" w:cs="Times New Roman"/>
        </w:rPr>
        <w:tab/>
      </w:r>
      <w:r w:rsidRPr="007D3AA3">
        <w:rPr>
          <w:rFonts w:ascii="Times New Roman" w:hAnsi="Times New Roman" w:cs="Times New Roman"/>
        </w:rPr>
        <w:tab/>
        <w:t>(6)</w:t>
      </w:r>
    </w:p>
    <w:p w14:paraId="6340210E" w14:textId="009AE489"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t>where [</w:t>
      </w:r>
      <w:proofErr w:type="gramStart"/>
      <w:r w:rsidRPr="007D3AA3">
        <w:rPr>
          <w:rFonts w:ascii="Times New Roman" w:hAnsi="Times New Roman" w:cs="Times New Roman"/>
        </w:rPr>
        <w:t>CO</w:t>
      </w:r>
      <w:r w:rsidRPr="007D3AA3">
        <w:rPr>
          <w:rFonts w:ascii="Times New Roman" w:hAnsi="Times New Roman" w:cs="Times New Roman"/>
          <w:vertAlign w:val="subscript"/>
        </w:rPr>
        <w:t>2</w:t>
      </w:r>
      <w:r w:rsidRPr="007D3AA3">
        <w:rPr>
          <w:rFonts w:ascii="Times New Roman" w:hAnsi="Times New Roman" w:cs="Times New Roman"/>
        </w:rPr>
        <w:t>]</w:t>
      </w:r>
      <w:r w:rsidRPr="007D3AA3">
        <w:rPr>
          <w:rFonts w:ascii="Times New Roman" w:hAnsi="Times New Roman" w:cs="Times New Roman"/>
          <w:vertAlign w:val="subscript"/>
        </w:rPr>
        <w:t>w</w:t>
      </w:r>
      <w:proofErr w:type="gramEnd"/>
      <w:r w:rsidRPr="007D3AA3">
        <w:rPr>
          <w:rFonts w:ascii="Times New Roman" w:hAnsi="Times New Roman" w:cs="Times New Roman"/>
        </w:rPr>
        <w:t xml:space="preserve"> is the concentration of dissolved CO</w:t>
      </w:r>
      <w:r w:rsidRPr="007D3AA3">
        <w:rPr>
          <w:rFonts w:ascii="Times New Roman" w:hAnsi="Times New Roman" w:cs="Times New Roman"/>
          <w:vertAlign w:val="subscript"/>
        </w:rPr>
        <w:t>2</w:t>
      </w:r>
      <w:r w:rsidRPr="007D3AA3">
        <w:rPr>
          <w:rFonts w:ascii="Times New Roman" w:hAnsi="Times New Roman" w:cs="Times New Roman"/>
        </w:rPr>
        <w:t xml:space="preserve"> in the </w:t>
      </w:r>
      <w:r w:rsidR="002930AF">
        <w:rPr>
          <w:rFonts w:ascii="Times New Roman" w:hAnsi="Times New Roman" w:cs="Times New Roman"/>
        </w:rPr>
        <w:t>sea</w:t>
      </w:r>
      <w:r w:rsidRPr="007D3AA3">
        <w:rPr>
          <w:rFonts w:ascii="Times New Roman" w:hAnsi="Times New Roman" w:cs="Times New Roman"/>
        </w:rPr>
        <w:t xml:space="preserve">water after equilibrium, </w:t>
      </w:r>
      <w:proofErr w:type="spellStart"/>
      <w:r w:rsidRPr="007D3AA3">
        <w:rPr>
          <w:rFonts w:ascii="Times New Roman" w:hAnsi="Times New Roman" w:cs="Times New Roman"/>
          <w:i/>
          <w:iCs/>
        </w:rPr>
        <w:t>V</w:t>
      </w:r>
      <w:r w:rsidRPr="007D3AA3">
        <w:rPr>
          <w:rFonts w:ascii="Times New Roman" w:hAnsi="Times New Roman" w:cs="Times New Roman"/>
          <w:vertAlign w:val="subscript"/>
        </w:rPr>
        <w:t>w</w:t>
      </w:r>
      <w:proofErr w:type="spellEnd"/>
      <w:r w:rsidRPr="007D3AA3">
        <w:rPr>
          <w:rFonts w:ascii="Times New Roman" w:hAnsi="Times New Roman" w:cs="Times New Roman"/>
        </w:rPr>
        <w:t xml:space="preserve"> is the volume of </w:t>
      </w:r>
      <w:r w:rsidR="002930AF">
        <w:rPr>
          <w:rFonts w:ascii="Times New Roman" w:hAnsi="Times New Roman" w:cs="Times New Roman"/>
        </w:rPr>
        <w:t>sea</w:t>
      </w:r>
      <w:r w:rsidRPr="007D3AA3">
        <w:rPr>
          <w:rFonts w:ascii="Times New Roman" w:hAnsi="Times New Roman" w:cs="Times New Roman"/>
        </w:rPr>
        <w:t xml:space="preserve">water (ml) and </w:t>
      </w:r>
      <w:proofErr w:type="spellStart"/>
      <w:r w:rsidRPr="007D3AA3">
        <w:rPr>
          <w:rFonts w:ascii="Times New Roman" w:hAnsi="Times New Roman" w:cs="Times New Roman"/>
          <w:i/>
          <w:iCs/>
        </w:rPr>
        <w:t>V</w:t>
      </w:r>
      <w:r w:rsidRPr="007D3AA3">
        <w:rPr>
          <w:rFonts w:ascii="Times New Roman" w:hAnsi="Times New Roman" w:cs="Times New Roman"/>
          <w:vertAlign w:val="subscript"/>
        </w:rPr>
        <w:t>a</w:t>
      </w:r>
      <w:proofErr w:type="spellEnd"/>
      <w:r w:rsidRPr="007D3AA3">
        <w:rPr>
          <w:rFonts w:ascii="Times New Roman" w:hAnsi="Times New Roman" w:cs="Times New Roman"/>
        </w:rPr>
        <w:t xml:space="preserve"> is the headspace volume (ml) in the core. Finally, treating the gas as ideal, the units were converted to </w:t>
      </w:r>
      <w:proofErr w:type="spellStart"/>
      <w:r w:rsidRPr="007D3AA3">
        <w:rPr>
          <w:rFonts w:ascii="Times New Roman" w:hAnsi="Times New Roman" w:cs="Times New Roman"/>
        </w:rPr>
        <w:t>nM</w:t>
      </w:r>
      <w:proofErr w:type="spellEnd"/>
      <w:r w:rsidRPr="007D3AA3">
        <w:rPr>
          <w:rFonts w:ascii="Times New Roman" w:hAnsi="Times New Roman" w:cs="Times New Roman"/>
        </w:rPr>
        <w:t xml:space="preserve"> using Eq. (7):</w:t>
      </w:r>
    </w:p>
    <w:p w14:paraId="2E41134B" w14:textId="0A464EC8"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t>[CO</w:t>
      </w:r>
      <w:r w:rsidRPr="007D3AA3">
        <w:rPr>
          <w:rFonts w:ascii="Times New Roman" w:hAnsi="Times New Roman" w:cs="Times New Roman"/>
          <w:vertAlign w:val="subscript"/>
        </w:rPr>
        <w:t>2</w:t>
      </w:r>
      <w:r w:rsidRPr="007D3AA3">
        <w:rPr>
          <w:rFonts w:ascii="Times New Roman" w:hAnsi="Times New Roman" w:cs="Times New Roman"/>
        </w:rPr>
        <w:t>]</w:t>
      </w:r>
      <w:proofErr w:type="spellStart"/>
      <w:r w:rsidRPr="002F3873">
        <w:rPr>
          <w:rFonts w:ascii="Times New Roman" w:hAnsi="Times New Roman" w:cs="Times New Roman"/>
          <w:vertAlign w:val="subscript"/>
        </w:rPr>
        <w:t>aq</w:t>
      </w:r>
      <w:proofErr w:type="spellEnd"/>
      <w:r w:rsidRPr="007D3AA3">
        <w:rPr>
          <w:rFonts w:ascii="Times New Roman" w:hAnsi="Times New Roman" w:cs="Times New Roman"/>
        </w:rPr>
        <w:t xml:space="preserve"> = 10</w:t>
      </w:r>
      <w:r w:rsidRPr="007D3AA3">
        <w:rPr>
          <w:rFonts w:ascii="Times New Roman" w:hAnsi="Times New Roman" w:cs="Times New Roman"/>
          <w:vertAlign w:val="superscript"/>
        </w:rPr>
        <w:t>9</w:t>
      </w:r>
      <w:r w:rsidRPr="007D3AA3">
        <w:rPr>
          <w:rFonts w:ascii="Times New Roman" w:hAnsi="Times New Roman" w:cs="Times New Roman"/>
        </w:rPr>
        <w:t xml:space="preserve"> * </w:t>
      </w:r>
      <w:proofErr w:type="spellStart"/>
      <w:proofErr w:type="gramStart"/>
      <w:r w:rsidRPr="007D3AA3">
        <w:rPr>
          <w:rFonts w:ascii="Times New Roman" w:hAnsi="Times New Roman" w:cs="Times New Roman"/>
          <w:i/>
          <w:iCs/>
        </w:rPr>
        <w:t>p</w:t>
      </w:r>
      <w:r w:rsidRPr="007D3AA3">
        <w:rPr>
          <w:rFonts w:ascii="Times New Roman" w:hAnsi="Times New Roman" w:cs="Times New Roman"/>
          <w:i/>
          <w:iCs/>
          <w:vertAlign w:val="subscript"/>
        </w:rPr>
        <w:t>dry</w:t>
      </w:r>
      <w:proofErr w:type="spellEnd"/>
      <w:r w:rsidRPr="007D3AA3">
        <w:rPr>
          <w:rFonts w:ascii="Times New Roman" w:hAnsi="Times New Roman" w:cs="Times New Roman"/>
        </w:rPr>
        <w:t>[</w:t>
      </w:r>
      <w:proofErr w:type="gramEnd"/>
      <w:r w:rsidRPr="007D3AA3">
        <w:rPr>
          <w:rFonts w:ascii="Times New Roman" w:hAnsi="Times New Roman" w:cs="Times New Roman"/>
        </w:rPr>
        <w:t>CO</w:t>
      </w:r>
      <w:r w:rsidRPr="007D3AA3">
        <w:rPr>
          <w:rFonts w:ascii="Times New Roman" w:hAnsi="Times New Roman" w:cs="Times New Roman"/>
          <w:vertAlign w:val="subscript"/>
        </w:rPr>
        <w:t>2</w:t>
      </w:r>
      <w:r w:rsidRPr="007D3AA3">
        <w:rPr>
          <w:rFonts w:ascii="Times New Roman" w:hAnsi="Times New Roman" w:cs="Times New Roman"/>
        </w:rPr>
        <w:t>]</w:t>
      </w:r>
      <w:proofErr w:type="spellStart"/>
      <w:r w:rsidRPr="007D3AA3">
        <w:rPr>
          <w:rFonts w:ascii="Times New Roman" w:hAnsi="Times New Roman" w:cs="Times New Roman"/>
          <w:vertAlign w:val="subscript"/>
        </w:rPr>
        <w:t>aq</w:t>
      </w:r>
      <w:proofErr w:type="spellEnd"/>
      <w:r w:rsidRPr="007D3AA3">
        <w:rPr>
          <w:rFonts w:ascii="Times New Roman" w:hAnsi="Times New Roman" w:cs="Times New Roman"/>
        </w:rPr>
        <w:t xml:space="preserve"> ⁄(</w:t>
      </w:r>
      <w:r w:rsidRPr="007D3AA3">
        <w:rPr>
          <w:rFonts w:ascii="Times New Roman" w:hAnsi="Times New Roman" w:cs="Times New Roman"/>
          <w:i/>
          <w:iCs/>
        </w:rPr>
        <w:t>RT</w:t>
      </w:r>
      <w:r w:rsidRPr="007D3AA3">
        <w:rPr>
          <w:rFonts w:ascii="Times New Roman" w:hAnsi="Times New Roman" w:cs="Times New Roman"/>
        </w:rPr>
        <w:t xml:space="preserve">) </w:t>
      </w:r>
      <w:r w:rsidRPr="007D3AA3">
        <w:rPr>
          <w:rFonts w:ascii="Times New Roman" w:hAnsi="Times New Roman" w:cs="Times New Roman"/>
        </w:rPr>
        <w:tab/>
      </w:r>
      <w:r w:rsidRPr="007D3AA3">
        <w:rPr>
          <w:rFonts w:ascii="Times New Roman" w:hAnsi="Times New Roman" w:cs="Times New Roman"/>
        </w:rPr>
        <w:tab/>
      </w:r>
      <w:r w:rsidRPr="007D3AA3">
        <w:rPr>
          <w:rFonts w:ascii="Times New Roman" w:hAnsi="Times New Roman" w:cs="Times New Roman"/>
        </w:rPr>
        <w:tab/>
      </w:r>
      <w:r w:rsidRPr="007D3AA3">
        <w:rPr>
          <w:rFonts w:ascii="Times New Roman" w:hAnsi="Times New Roman" w:cs="Times New Roman"/>
        </w:rPr>
        <w:tab/>
      </w:r>
      <w:r w:rsidR="00FA7B7F" w:rsidRPr="007D3AA3">
        <w:rPr>
          <w:rFonts w:ascii="Times New Roman" w:hAnsi="Times New Roman" w:cs="Times New Roman"/>
        </w:rPr>
        <w:tab/>
      </w:r>
      <w:r w:rsidR="00FA7B7F" w:rsidRPr="007D3AA3">
        <w:rPr>
          <w:rFonts w:ascii="Times New Roman" w:hAnsi="Times New Roman" w:cs="Times New Roman"/>
        </w:rPr>
        <w:tab/>
      </w:r>
      <w:r w:rsidRPr="007D3AA3">
        <w:rPr>
          <w:rFonts w:ascii="Times New Roman" w:hAnsi="Times New Roman" w:cs="Times New Roman"/>
        </w:rPr>
        <w:tab/>
        <w:t>(7)</w:t>
      </w:r>
    </w:p>
    <w:p w14:paraId="118DEBBB" w14:textId="77777777"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t xml:space="preserve">where </w:t>
      </w:r>
      <w:r w:rsidRPr="007D3AA3">
        <w:rPr>
          <w:rFonts w:ascii="Times New Roman" w:hAnsi="Times New Roman" w:cs="Times New Roman"/>
          <w:i/>
          <w:iCs/>
        </w:rPr>
        <w:t xml:space="preserve">R </w:t>
      </w:r>
      <w:r w:rsidRPr="007D3AA3">
        <w:rPr>
          <w:rFonts w:ascii="Times New Roman" w:hAnsi="Times New Roman" w:cs="Times New Roman"/>
        </w:rPr>
        <w:t>is the ideal gas constant (0.08206 atm l mol</w:t>
      </w:r>
      <w:r w:rsidRPr="007D3AA3">
        <w:rPr>
          <w:rFonts w:ascii="Times New Roman" w:hAnsi="Times New Roman" w:cs="Times New Roman"/>
          <w:vertAlign w:val="superscript"/>
        </w:rPr>
        <w:t>-1</w:t>
      </w:r>
      <w:r w:rsidRPr="007D3AA3">
        <w:rPr>
          <w:rFonts w:ascii="Times New Roman" w:hAnsi="Times New Roman" w:cs="Times New Roman"/>
        </w:rPr>
        <w:t xml:space="preserve"> K</w:t>
      </w:r>
      <w:r w:rsidRPr="007D3AA3">
        <w:rPr>
          <w:rFonts w:ascii="Times New Roman" w:hAnsi="Times New Roman" w:cs="Times New Roman"/>
          <w:vertAlign w:val="superscript"/>
        </w:rPr>
        <w:t>-1</w:t>
      </w:r>
      <w:r w:rsidRPr="007D3AA3">
        <w:rPr>
          <w:rFonts w:ascii="Times New Roman" w:hAnsi="Times New Roman" w:cs="Times New Roman"/>
        </w:rPr>
        <w:t xml:space="preserve">) and </w:t>
      </w:r>
      <w:r w:rsidRPr="007D3AA3">
        <w:rPr>
          <w:rFonts w:ascii="Times New Roman" w:hAnsi="Times New Roman" w:cs="Times New Roman"/>
          <w:i/>
          <w:iCs/>
        </w:rPr>
        <w:t xml:space="preserve">T </w:t>
      </w:r>
      <w:r w:rsidRPr="007D3AA3">
        <w:rPr>
          <w:rFonts w:ascii="Times New Roman" w:hAnsi="Times New Roman" w:cs="Times New Roman"/>
        </w:rPr>
        <w:t>is temperature (K).</w:t>
      </w:r>
    </w:p>
    <w:p w14:paraId="0C99235A" w14:textId="513E1C0F"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t>The CO</w:t>
      </w:r>
      <w:r w:rsidRPr="007D3AA3">
        <w:rPr>
          <w:rFonts w:ascii="Times New Roman" w:hAnsi="Times New Roman" w:cs="Times New Roman"/>
          <w:vertAlign w:val="subscript"/>
        </w:rPr>
        <w:t>2</w:t>
      </w:r>
      <w:r w:rsidRPr="007D3AA3">
        <w:rPr>
          <w:rFonts w:ascii="Times New Roman" w:hAnsi="Times New Roman" w:cs="Times New Roman"/>
        </w:rPr>
        <w:t xml:space="preserve"> fluxes were calculated from the change in CO</w:t>
      </w:r>
      <w:r w:rsidRPr="007D3AA3">
        <w:rPr>
          <w:rFonts w:ascii="Times New Roman" w:hAnsi="Times New Roman" w:cs="Times New Roman"/>
          <w:vertAlign w:val="subscript"/>
        </w:rPr>
        <w:t>2</w:t>
      </w:r>
      <w:r w:rsidRPr="007D3AA3">
        <w:rPr>
          <w:rFonts w:ascii="Times New Roman" w:hAnsi="Times New Roman" w:cs="Times New Roman"/>
        </w:rPr>
        <w:t xml:space="preserve"> concentration over time during our incubations, correcting by the </w:t>
      </w:r>
      <w:r w:rsidR="002930AF">
        <w:rPr>
          <w:rFonts w:ascii="Times New Roman" w:hAnsi="Times New Roman" w:cs="Times New Roman"/>
        </w:rPr>
        <w:t>sea</w:t>
      </w:r>
      <w:r w:rsidRPr="007D3AA3">
        <w:rPr>
          <w:rFonts w:ascii="Times New Roman" w:hAnsi="Times New Roman" w:cs="Times New Roman"/>
        </w:rPr>
        <w:t>water volume present in each core. Then, the fluxes were transformed to an aerial basis (µmol m</w:t>
      </w:r>
      <w:r w:rsidRPr="007D3AA3">
        <w:rPr>
          <w:rFonts w:ascii="Times New Roman" w:hAnsi="Times New Roman" w:cs="Times New Roman"/>
          <w:vertAlign w:val="superscript"/>
        </w:rPr>
        <w:t>-2</w:t>
      </w:r>
      <w:r w:rsidRPr="007D3AA3">
        <w:rPr>
          <w:rFonts w:ascii="Times New Roman" w:hAnsi="Times New Roman" w:cs="Times New Roman"/>
        </w:rPr>
        <w:t xml:space="preserve"> d</w:t>
      </w:r>
      <w:r w:rsidRPr="007D3AA3">
        <w:rPr>
          <w:rFonts w:ascii="Times New Roman" w:hAnsi="Times New Roman" w:cs="Times New Roman"/>
          <w:vertAlign w:val="superscript"/>
        </w:rPr>
        <w:t>-1</w:t>
      </w:r>
      <w:r w:rsidRPr="007D3AA3">
        <w:rPr>
          <w:rFonts w:ascii="Times New Roman" w:hAnsi="Times New Roman" w:cs="Times New Roman"/>
        </w:rPr>
        <w:t>) by taking into account the core surface area. Finally, the day and night fluxes (µmol m</w:t>
      </w:r>
      <w:r w:rsidRPr="007D3AA3">
        <w:rPr>
          <w:rFonts w:ascii="Times New Roman" w:hAnsi="Times New Roman" w:cs="Times New Roman"/>
          <w:vertAlign w:val="superscript"/>
        </w:rPr>
        <w:t>-2</w:t>
      </w:r>
      <w:r w:rsidRPr="007D3AA3">
        <w:rPr>
          <w:rFonts w:ascii="Times New Roman" w:hAnsi="Times New Roman" w:cs="Times New Roman"/>
        </w:rPr>
        <w:t xml:space="preserve"> h</w:t>
      </w:r>
      <w:r w:rsidRPr="007D3AA3">
        <w:rPr>
          <w:rFonts w:ascii="Times New Roman" w:hAnsi="Times New Roman" w:cs="Times New Roman"/>
          <w:vertAlign w:val="superscript"/>
        </w:rPr>
        <w:t>-1</w:t>
      </w:r>
      <w:r w:rsidRPr="007D3AA3">
        <w:rPr>
          <w:rFonts w:ascii="Times New Roman" w:hAnsi="Times New Roman" w:cs="Times New Roman"/>
        </w:rPr>
        <w:t>) were calculated from the change in CO</w:t>
      </w:r>
      <w:r w:rsidRPr="007D3AA3">
        <w:rPr>
          <w:rFonts w:ascii="Times New Roman" w:hAnsi="Times New Roman" w:cs="Times New Roman"/>
          <w:vertAlign w:val="subscript"/>
        </w:rPr>
        <w:t>2</w:t>
      </w:r>
      <w:r w:rsidRPr="007D3AA3">
        <w:rPr>
          <w:rFonts w:ascii="Times New Roman" w:hAnsi="Times New Roman" w:cs="Times New Roman"/>
        </w:rPr>
        <w:t xml:space="preserve"> concentration between consecutive samplings during day and night time, respectively.</w:t>
      </w:r>
    </w:p>
    <w:p w14:paraId="69EDF2EF" w14:textId="77777777" w:rsidR="00045280" w:rsidRPr="007D3AA3" w:rsidRDefault="00045280" w:rsidP="00C35EE3">
      <w:pPr>
        <w:spacing w:after="240" w:line="360" w:lineRule="auto"/>
        <w:jc w:val="both"/>
        <w:rPr>
          <w:rFonts w:ascii="Times" w:hAnsi="Times" w:cs="Times New Roman"/>
        </w:rPr>
      </w:pPr>
      <w:r w:rsidRPr="007D3AA3">
        <w:rPr>
          <w:rFonts w:ascii="Times New Roman" w:hAnsi="Times New Roman" w:cs="Times New Roman"/>
        </w:rPr>
        <w:t>The CH</w:t>
      </w:r>
      <w:r w:rsidRPr="007D3AA3">
        <w:rPr>
          <w:rFonts w:ascii="Times New Roman" w:hAnsi="Times New Roman" w:cs="Times New Roman"/>
          <w:vertAlign w:val="subscript"/>
        </w:rPr>
        <w:t>4</w:t>
      </w:r>
      <w:r w:rsidRPr="007D3AA3">
        <w:rPr>
          <w:rFonts w:ascii="Times New Roman" w:hAnsi="Times New Roman" w:cs="Times New Roman"/>
        </w:rPr>
        <w:t xml:space="preserve"> fluxes were calculated in the same manner as for the CO</w:t>
      </w:r>
      <w:r w:rsidRPr="007D3AA3">
        <w:rPr>
          <w:rFonts w:ascii="Times New Roman" w:hAnsi="Times New Roman" w:cs="Times New Roman"/>
          <w:vertAlign w:val="subscript"/>
        </w:rPr>
        <w:t>2</w:t>
      </w:r>
      <w:r w:rsidRPr="007D3AA3">
        <w:rPr>
          <w:rFonts w:ascii="Times New Roman" w:hAnsi="Times New Roman" w:cs="Times New Roman"/>
        </w:rPr>
        <w:t xml:space="preserve"> fluxes, with the exception that the Bunsen solubility coefficient of CH</w:t>
      </w:r>
      <w:r w:rsidRPr="007D3AA3">
        <w:rPr>
          <w:rFonts w:ascii="Times New Roman" w:hAnsi="Times New Roman" w:cs="Times New Roman"/>
          <w:vertAlign w:val="subscript"/>
        </w:rPr>
        <w:t>4</w:t>
      </w:r>
      <w:r w:rsidRPr="007D3AA3">
        <w:rPr>
          <w:rFonts w:ascii="Times New Roman" w:hAnsi="Times New Roman" w:cs="Times New Roman"/>
        </w:rPr>
        <w:t xml:space="preserve"> was calculated according to </w:t>
      </w:r>
      <w:proofErr w:type="spellStart"/>
      <w:r w:rsidRPr="007D3AA3">
        <w:rPr>
          <w:rFonts w:ascii="Times New Roman" w:hAnsi="Times New Roman" w:cs="Times New Roman"/>
        </w:rPr>
        <w:t>Wiesenburg</w:t>
      </w:r>
      <w:proofErr w:type="spellEnd"/>
      <w:r w:rsidRPr="007D3AA3">
        <w:rPr>
          <w:rFonts w:ascii="Times New Roman" w:hAnsi="Times New Roman" w:cs="Times New Roman"/>
        </w:rPr>
        <w:t xml:space="preserve"> and </w:t>
      </w:r>
      <w:proofErr w:type="spellStart"/>
      <w:r w:rsidRPr="007D3AA3">
        <w:rPr>
          <w:rFonts w:ascii="Times New Roman" w:hAnsi="Times New Roman" w:cs="Times New Roman"/>
        </w:rPr>
        <w:t>Guinasso</w:t>
      </w:r>
      <w:proofErr w:type="spellEnd"/>
      <w:r w:rsidRPr="007D3AA3">
        <w:rPr>
          <w:rFonts w:ascii="Times New Roman" w:hAnsi="Times New Roman" w:cs="Times New Roman"/>
        </w:rPr>
        <w:t xml:space="preserve"> (1979).</w:t>
      </w:r>
    </w:p>
    <w:p w14:paraId="688DA05A" w14:textId="77777777" w:rsidR="00045280" w:rsidRDefault="00045280" w:rsidP="00C35EE3">
      <w:pPr>
        <w:spacing w:line="360" w:lineRule="auto"/>
        <w:jc w:val="both"/>
        <w:rPr>
          <w:rFonts w:ascii="Times" w:eastAsia="Times New Roman" w:hAnsi="Times" w:cs="Times New Roman"/>
        </w:rPr>
      </w:pPr>
    </w:p>
    <w:p w14:paraId="7DC1E834" w14:textId="4A5BA60D" w:rsidR="00F742DB" w:rsidRPr="002F3873" w:rsidRDefault="00F742DB" w:rsidP="00C35EE3">
      <w:pPr>
        <w:spacing w:line="360" w:lineRule="auto"/>
        <w:jc w:val="both"/>
        <w:rPr>
          <w:rFonts w:ascii="Arial" w:eastAsia="Times New Roman" w:hAnsi="Arial" w:cs="Arial"/>
          <w:b/>
          <w:bCs/>
          <w:vertAlign w:val="subscript"/>
        </w:rPr>
      </w:pPr>
      <w:r w:rsidRPr="002F3873">
        <w:rPr>
          <w:rFonts w:ascii="Arial" w:eastAsia="Times New Roman" w:hAnsi="Arial" w:cs="Arial"/>
          <w:b/>
          <w:bCs/>
        </w:rPr>
        <w:t xml:space="preserve">2.4 </w:t>
      </w:r>
      <w:r w:rsidR="002F3873">
        <w:rPr>
          <w:rFonts w:ascii="Arial" w:eastAsia="Times New Roman" w:hAnsi="Arial" w:cs="Arial"/>
          <w:b/>
          <w:bCs/>
        </w:rPr>
        <w:tab/>
        <w:t>Isotopic c</w:t>
      </w:r>
      <w:r w:rsidRPr="002F3873">
        <w:rPr>
          <w:rFonts w:ascii="Arial" w:eastAsia="Times New Roman" w:hAnsi="Arial" w:cs="Arial"/>
          <w:b/>
          <w:bCs/>
        </w:rPr>
        <w:t>omposition of CO</w:t>
      </w:r>
      <w:r w:rsidRPr="002F3873">
        <w:rPr>
          <w:rFonts w:ascii="Arial" w:eastAsia="Times New Roman" w:hAnsi="Arial" w:cs="Arial"/>
          <w:b/>
          <w:bCs/>
          <w:vertAlign w:val="subscript"/>
        </w:rPr>
        <w:t>2</w:t>
      </w:r>
      <w:r w:rsidRPr="002F3873">
        <w:rPr>
          <w:rFonts w:ascii="Arial" w:eastAsia="Times New Roman" w:hAnsi="Arial" w:cs="Arial"/>
          <w:b/>
          <w:bCs/>
        </w:rPr>
        <w:t xml:space="preserve"> </w:t>
      </w:r>
      <w:r w:rsidR="00D13120" w:rsidRPr="002F3873">
        <w:rPr>
          <w:rFonts w:ascii="Arial" w:eastAsia="Times New Roman" w:hAnsi="Arial" w:cs="Arial"/>
          <w:b/>
          <w:bCs/>
        </w:rPr>
        <w:t>(δ</w:t>
      </w:r>
      <w:r w:rsidR="00D13120" w:rsidRPr="002F3873">
        <w:rPr>
          <w:rFonts w:ascii="Arial" w:eastAsia="Times New Roman" w:hAnsi="Arial" w:cs="Arial"/>
          <w:b/>
          <w:bCs/>
          <w:vertAlign w:val="superscript"/>
        </w:rPr>
        <w:t>13</w:t>
      </w:r>
      <w:r w:rsidR="00D13120" w:rsidRPr="002F3873">
        <w:rPr>
          <w:rFonts w:ascii="Arial" w:eastAsia="Times New Roman" w:hAnsi="Arial" w:cs="Arial"/>
          <w:b/>
          <w:bCs/>
        </w:rPr>
        <w:t>C- CO</w:t>
      </w:r>
      <w:r w:rsidR="00D13120" w:rsidRPr="002F3873">
        <w:rPr>
          <w:rFonts w:ascii="Arial" w:eastAsia="Times New Roman" w:hAnsi="Arial" w:cs="Arial"/>
          <w:b/>
          <w:bCs/>
          <w:vertAlign w:val="subscript"/>
        </w:rPr>
        <w:t>2</w:t>
      </w:r>
      <w:r w:rsidR="00D13120" w:rsidRPr="002F3873">
        <w:rPr>
          <w:rFonts w:ascii="Arial" w:eastAsia="Times New Roman" w:hAnsi="Arial" w:cs="Arial"/>
          <w:b/>
          <w:bCs/>
        </w:rPr>
        <w:t xml:space="preserve">) </w:t>
      </w:r>
      <w:r w:rsidRPr="002F3873">
        <w:rPr>
          <w:rFonts w:ascii="Arial" w:eastAsia="Times New Roman" w:hAnsi="Arial" w:cs="Arial"/>
          <w:b/>
          <w:bCs/>
        </w:rPr>
        <w:t>and CH</w:t>
      </w:r>
      <w:r w:rsidRPr="002F3873">
        <w:rPr>
          <w:rFonts w:ascii="Arial" w:eastAsia="Times New Roman" w:hAnsi="Arial" w:cs="Arial"/>
          <w:b/>
          <w:bCs/>
          <w:vertAlign w:val="subscript"/>
        </w:rPr>
        <w:t>4</w:t>
      </w:r>
      <w:r w:rsidR="00D13120" w:rsidRPr="002F3873">
        <w:rPr>
          <w:rFonts w:ascii="Arial" w:eastAsia="Times New Roman" w:hAnsi="Arial" w:cs="Arial"/>
          <w:b/>
          <w:bCs/>
        </w:rPr>
        <w:t xml:space="preserve"> (δ</w:t>
      </w:r>
      <w:r w:rsidR="00D13120" w:rsidRPr="002F3873">
        <w:rPr>
          <w:rFonts w:ascii="Arial" w:eastAsia="Times New Roman" w:hAnsi="Arial" w:cs="Arial"/>
          <w:b/>
          <w:bCs/>
          <w:vertAlign w:val="superscript"/>
        </w:rPr>
        <w:t>13</w:t>
      </w:r>
      <w:r w:rsidR="00D13120" w:rsidRPr="002F3873">
        <w:rPr>
          <w:rFonts w:ascii="Arial" w:eastAsia="Times New Roman" w:hAnsi="Arial" w:cs="Arial"/>
          <w:b/>
          <w:bCs/>
        </w:rPr>
        <w:t>C- CH</w:t>
      </w:r>
      <w:r w:rsidR="00D13120" w:rsidRPr="002F3873">
        <w:rPr>
          <w:rFonts w:ascii="Arial" w:eastAsia="Times New Roman" w:hAnsi="Arial" w:cs="Arial"/>
          <w:b/>
          <w:bCs/>
          <w:vertAlign w:val="subscript"/>
        </w:rPr>
        <w:t>4</w:t>
      </w:r>
      <w:r w:rsidR="00D13120" w:rsidRPr="002F3873">
        <w:rPr>
          <w:rFonts w:ascii="Arial" w:eastAsia="Times New Roman" w:hAnsi="Arial" w:cs="Arial"/>
          <w:b/>
          <w:bCs/>
        </w:rPr>
        <w:t>)</w:t>
      </w:r>
    </w:p>
    <w:p w14:paraId="27190347" w14:textId="20DB80E5" w:rsidR="008674EF" w:rsidRDefault="008674EF" w:rsidP="00C35EE3">
      <w:pPr>
        <w:spacing w:line="360" w:lineRule="auto"/>
        <w:jc w:val="both"/>
        <w:rPr>
          <w:rFonts w:ascii="Times New Roman" w:eastAsia="Times New Roman" w:hAnsi="Times New Roman" w:cs="Times New Roman"/>
        </w:rPr>
      </w:pPr>
    </w:p>
    <w:p w14:paraId="2C9A2BAF" w14:textId="6B3F6FA3" w:rsidR="00FB6726" w:rsidRDefault="00FB6726" w:rsidP="00C35EE3">
      <w:pPr>
        <w:spacing w:line="360" w:lineRule="auto"/>
        <w:jc w:val="both"/>
        <w:rPr>
          <w:rFonts w:ascii="Times New Roman" w:hAnsi="Times New Roman" w:cs="Times New Roman"/>
        </w:rPr>
      </w:pPr>
      <w:r>
        <w:rPr>
          <w:rFonts w:ascii="Times" w:eastAsia="Times New Roman" w:hAnsi="Times" w:cs="Times New Roman"/>
        </w:rPr>
        <w:lastRenderedPageBreak/>
        <w:t xml:space="preserve">The isotopic signature of the </w:t>
      </w:r>
      <w:r w:rsidRPr="007D3AA3">
        <w:rPr>
          <w:rFonts w:ascii="Times New Roman" w:hAnsi="Times New Roman" w:cs="Times New Roman"/>
        </w:rPr>
        <w:t>CO</w:t>
      </w:r>
      <w:r w:rsidRPr="007D3AA3">
        <w:rPr>
          <w:rFonts w:ascii="Times New Roman" w:hAnsi="Times New Roman" w:cs="Times New Roman"/>
          <w:vertAlign w:val="subscript"/>
        </w:rPr>
        <w:t>2</w:t>
      </w:r>
      <w:r>
        <w:rPr>
          <w:rFonts w:ascii="Times" w:eastAsia="Times New Roman" w:hAnsi="Times" w:cs="Times New Roman"/>
        </w:rPr>
        <w:t xml:space="preserve"> </w:t>
      </w:r>
      <w:r>
        <w:rPr>
          <w:rFonts w:ascii="Times New Roman" w:hAnsi="Times New Roman" w:cs="Times New Roman"/>
        </w:rPr>
        <w:t xml:space="preserve">and </w:t>
      </w:r>
      <w:r w:rsidRPr="007D3AA3">
        <w:rPr>
          <w:rFonts w:ascii="Times New Roman" w:hAnsi="Times New Roman" w:cs="Times New Roman"/>
        </w:rPr>
        <w:t>C</w:t>
      </w:r>
      <w:r>
        <w:rPr>
          <w:rFonts w:ascii="Times New Roman" w:hAnsi="Times New Roman" w:cs="Times New Roman"/>
        </w:rPr>
        <w:t>H</w:t>
      </w:r>
      <w:r>
        <w:rPr>
          <w:rFonts w:ascii="Times New Roman" w:hAnsi="Times New Roman" w:cs="Times New Roman"/>
          <w:vertAlign w:val="subscript"/>
        </w:rPr>
        <w:t>4</w:t>
      </w:r>
      <w:r w:rsidRPr="00A526B5">
        <w:rPr>
          <w:rFonts w:ascii="Times New Roman" w:hAnsi="Times New Roman" w:cs="Times New Roman"/>
        </w:rPr>
        <w:t xml:space="preserve"> </w:t>
      </w:r>
      <w:r>
        <w:rPr>
          <w:rFonts w:ascii="Times New Roman" w:hAnsi="Times New Roman" w:cs="Times New Roman"/>
        </w:rPr>
        <w:t xml:space="preserve">produced </w:t>
      </w:r>
      <w:r w:rsidR="00EB40D6">
        <w:rPr>
          <w:rFonts w:ascii="Times New Roman" w:hAnsi="Times New Roman" w:cs="Times New Roman"/>
        </w:rPr>
        <w:t xml:space="preserve">during </w:t>
      </w:r>
      <w:r>
        <w:rPr>
          <w:rFonts w:ascii="Times New Roman" w:hAnsi="Times New Roman" w:cs="Times New Roman"/>
        </w:rPr>
        <w:t xml:space="preserve">incubations was estimated by conducting keeling plots (Pataki et al. 2003; Thom et la. 2003; Garcias-Bonet and Duarte 2017). Briefly, the </w:t>
      </w:r>
      <w:r w:rsidRPr="001D05DF">
        <w:rPr>
          <w:rFonts w:ascii="Times New Roman" w:hAnsi="Times New Roman" w:cs="Times New Roman"/>
        </w:rPr>
        <w:sym w:font="Symbol" w:char="F064"/>
      </w:r>
      <w:r w:rsidRPr="001D05DF">
        <w:rPr>
          <w:rFonts w:ascii="Times New Roman" w:hAnsi="Times New Roman" w:cs="Times New Roman"/>
          <w:vertAlign w:val="superscript"/>
        </w:rPr>
        <w:t>13</w:t>
      </w:r>
      <w:r w:rsidRPr="001D05DF">
        <w:rPr>
          <w:rFonts w:ascii="Times New Roman" w:hAnsi="Times New Roman" w:cs="Times New Roman"/>
        </w:rPr>
        <w:t>C</w:t>
      </w:r>
      <w:r>
        <w:rPr>
          <w:rFonts w:ascii="Times New Roman" w:hAnsi="Times New Roman" w:cs="Times New Roman"/>
        </w:rPr>
        <w:t xml:space="preserve"> of the </w:t>
      </w:r>
      <w:r w:rsidRPr="007D3AA3">
        <w:rPr>
          <w:rFonts w:ascii="Times New Roman" w:hAnsi="Times New Roman" w:cs="Times New Roman"/>
        </w:rPr>
        <w:t>CO</w:t>
      </w:r>
      <w:r w:rsidRPr="007D3AA3">
        <w:rPr>
          <w:rFonts w:ascii="Times New Roman" w:hAnsi="Times New Roman" w:cs="Times New Roman"/>
          <w:vertAlign w:val="subscript"/>
        </w:rPr>
        <w:t>2</w:t>
      </w:r>
      <w:r>
        <w:rPr>
          <w:rFonts w:ascii="Times New Roman" w:hAnsi="Times New Roman" w:cs="Times New Roman"/>
        </w:rPr>
        <w:t xml:space="preserve"> and </w:t>
      </w:r>
      <w:r w:rsidRPr="007D3AA3">
        <w:rPr>
          <w:rFonts w:ascii="Times New Roman" w:hAnsi="Times New Roman" w:cs="Times New Roman"/>
        </w:rPr>
        <w:t>C</w:t>
      </w:r>
      <w:r>
        <w:rPr>
          <w:rFonts w:ascii="Times New Roman" w:hAnsi="Times New Roman" w:cs="Times New Roman"/>
        </w:rPr>
        <w:t>H</w:t>
      </w:r>
      <w:r>
        <w:rPr>
          <w:rFonts w:ascii="Times New Roman" w:hAnsi="Times New Roman" w:cs="Times New Roman"/>
          <w:vertAlign w:val="subscript"/>
        </w:rPr>
        <w:t>4</w:t>
      </w:r>
      <w:r>
        <w:rPr>
          <w:rFonts w:ascii="Times New Roman" w:hAnsi="Times New Roman" w:cs="Times New Roman"/>
        </w:rPr>
        <w:t xml:space="preserve"> produced was extracted from the intercept of the linear regression between the inverse of the gas partial pressure and the isotopic signature.</w:t>
      </w:r>
      <w:r w:rsidR="002E2A61">
        <w:rPr>
          <w:rFonts w:ascii="Times New Roman" w:hAnsi="Times New Roman" w:cs="Times New Roman"/>
        </w:rPr>
        <w:t xml:space="preserve"> </w:t>
      </w:r>
    </w:p>
    <w:p w14:paraId="059F82CE" w14:textId="77777777" w:rsidR="008674EF" w:rsidRDefault="008674EF" w:rsidP="00C35EE3">
      <w:pPr>
        <w:spacing w:line="360" w:lineRule="auto"/>
        <w:jc w:val="both"/>
        <w:rPr>
          <w:rFonts w:ascii="Times" w:eastAsia="Times New Roman" w:hAnsi="Times" w:cs="Times New Roman"/>
        </w:rPr>
      </w:pPr>
    </w:p>
    <w:p w14:paraId="3966A49E" w14:textId="0A9FA6BB" w:rsidR="00836599" w:rsidRPr="00836599" w:rsidRDefault="00836599" w:rsidP="00C35EE3">
      <w:pPr>
        <w:spacing w:line="360" w:lineRule="auto"/>
        <w:jc w:val="both"/>
        <w:rPr>
          <w:rFonts w:ascii="Times" w:hAnsi="Times" w:cs="Times New Roman"/>
        </w:rPr>
      </w:pPr>
      <w:r w:rsidRPr="001E6DF5">
        <w:rPr>
          <w:rFonts w:ascii="Times" w:hAnsi="Times" w:cs="Times New Roman"/>
        </w:rPr>
        <w:t>The data set is available from Sea et al. (2018)</w:t>
      </w:r>
      <w:r>
        <w:rPr>
          <w:rFonts w:ascii="Times" w:hAnsi="Times" w:cs="Times New Roman"/>
        </w:rPr>
        <w:t>.</w:t>
      </w:r>
    </w:p>
    <w:p w14:paraId="35E8FD60" w14:textId="77777777" w:rsidR="00836599" w:rsidRPr="007D3AA3" w:rsidRDefault="00836599" w:rsidP="00C35EE3">
      <w:pPr>
        <w:spacing w:line="360" w:lineRule="auto"/>
        <w:jc w:val="both"/>
        <w:rPr>
          <w:rFonts w:ascii="Times" w:eastAsia="Times New Roman" w:hAnsi="Times" w:cs="Times New Roman"/>
        </w:rPr>
      </w:pPr>
    </w:p>
    <w:p w14:paraId="1C4D7B42" w14:textId="70343EEA" w:rsidR="00045280" w:rsidRPr="002F3873" w:rsidRDefault="00045280" w:rsidP="00C35EE3">
      <w:pPr>
        <w:spacing w:line="360" w:lineRule="auto"/>
        <w:jc w:val="both"/>
        <w:rPr>
          <w:rFonts w:ascii="Arial" w:hAnsi="Arial" w:cs="Arial"/>
          <w:b/>
          <w:bCs/>
        </w:rPr>
      </w:pPr>
      <w:r w:rsidRPr="002F3873">
        <w:rPr>
          <w:rFonts w:ascii="Arial" w:hAnsi="Arial" w:cs="Arial"/>
          <w:b/>
          <w:bCs/>
        </w:rPr>
        <w:t xml:space="preserve">3 </w:t>
      </w:r>
      <w:r w:rsidR="002F3873">
        <w:rPr>
          <w:rFonts w:ascii="Arial" w:hAnsi="Arial" w:cs="Arial"/>
          <w:b/>
          <w:bCs/>
        </w:rPr>
        <w:tab/>
      </w:r>
      <w:r w:rsidRPr="002F3873">
        <w:rPr>
          <w:rFonts w:ascii="Arial" w:hAnsi="Arial" w:cs="Arial"/>
          <w:b/>
          <w:bCs/>
        </w:rPr>
        <w:t xml:space="preserve">Results </w:t>
      </w:r>
    </w:p>
    <w:p w14:paraId="46490128" w14:textId="77777777" w:rsidR="00FA7B7F" w:rsidRPr="007D3AA3" w:rsidRDefault="00FA7B7F" w:rsidP="00C35EE3">
      <w:pPr>
        <w:spacing w:line="360" w:lineRule="auto"/>
        <w:jc w:val="both"/>
        <w:rPr>
          <w:rFonts w:ascii="Times" w:hAnsi="Times" w:cs="Times New Roman"/>
        </w:rPr>
      </w:pPr>
    </w:p>
    <w:p w14:paraId="53251B84" w14:textId="1D3DB25F" w:rsidR="00F0704C" w:rsidRDefault="00045280" w:rsidP="00C35EE3">
      <w:pPr>
        <w:spacing w:line="360" w:lineRule="auto"/>
        <w:jc w:val="both"/>
        <w:rPr>
          <w:rFonts w:ascii="Times New Roman" w:hAnsi="Times New Roman" w:cs="Times New Roman"/>
        </w:rPr>
      </w:pPr>
      <w:r w:rsidRPr="007D3AA3">
        <w:rPr>
          <w:rFonts w:ascii="Times New Roman" w:hAnsi="Times New Roman" w:cs="Times New Roman"/>
        </w:rPr>
        <w:t xml:space="preserve">The mean </w:t>
      </w:r>
      <w:r w:rsidR="008228E4" w:rsidRPr="007D3AA3">
        <w:rPr>
          <w:rFonts w:ascii="Times New Roman" w:hAnsi="Times New Roman" w:cs="Times New Roman"/>
        </w:rPr>
        <w:t xml:space="preserve">(± SE) </w:t>
      </w:r>
      <w:r w:rsidRPr="007D3AA3">
        <w:rPr>
          <w:rFonts w:ascii="Times New Roman" w:hAnsi="Times New Roman" w:cs="Times New Roman"/>
        </w:rPr>
        <w:t xml:space="preserve">diel </w:t>
      </w:r>
      <w:r w:rsidR="002F4C56" w:rsidRPr="007D3AA3">
        <w:rPr>
          <w:rFonts w:ascii="Times New Roman" w:hAnsi="Times New Roman" w:cs="Times New Roman"/>
        </w:rPr>
        <w:t>CO</w:t>
      </w:r>
      <w:r w:rsidR="002F4C56" w:rsidRPr="007D3AA3">
        <w:rPr>
          <w:rFonts w:ascii="Times New Roman" w:hAnsi="Times New Roman" w:cs="Times New Roman"/>
          <w:vertAlign w:val="subscript"/>
        </w:rPr>
        <w:t>2</w:t>
      </w:r>
      <w:r w:rsidR="002F4C56" w:rsidRPr="007D3AA3">
        <w:rPr>
          <w:rFonts w:ascii="Times New Roman" w:hAnsi="Times New Roman" w:cs="Times New Roman"/>
        </w:rPr>
        <w:t xml:space="preserve"> </w:t>
      </w:r>
      <w:r w:rsidR="00B67CC8">
        <w:rPr>
          <w:rFonts w:ascii="Times New Roman" w:hAnsi="Times New Roman" w:cs="Times New Roman"/>
        </w:rPr>
        <w:t xml:space="preserve">and </w:t>
      </w:r>
      <w:r w:rsidR="00B67CC8" w:rsidRPr="007D3AA3">
        <w:rPr>
          <w:rFonts w:ascii="Times New Roman" w:hAnsi="Times New Roman" w:cs="Times New Roman"/>
        </w:rPr>
        <w:t>CH</w:t>
      </w:r>
      <w:r w:rsidR="00B67CC8" w:rsidRPr="007D3AA3">
        <w:rPr>
          <w:rFonts w:ascii="Times New Roman" w:hAnsi="Times New Roman" w:cs="Times New Roman"/>
          <w:vertAlign w:val="subscript"/>
        </w:rPr>
        <w:t>4</w:t>
      </w:r>
      <w:r w:rsidR="00B67CC8">
        <w:rPr>
          <w:rFonts w:ascii="Times New Roman" w:hAnsi="Times New Roman" w:cs="Times New Roman"/>
        </w:rPr>
        <w:t xml:space="preserve"> </w:t>
      </w:r>
      <w:r w:rsidRPr="007D3AA3">
        <w:rPr>
          <w:rFonts w:ascii="Times New Roman" w:hAnsi="Times New Roman" w:cs="Times New Roman"/>
        </w:rPr>
        <w:t xml:space="preserve">emission rates for the seven sites </w:t>
      </w:r>
      <w:r w:rsidR="008228E4" w:rsidRPr="007D3AA3">
        <w:rPr>
          <w:rFonts w:ascii="Times New Roman" w:hAnsi="Times New Roman" w:cs="Times New Roman"/>
        </w:rPr>
        <w:t xml:space="preserve">were </w:t>
      </w:r>
      <w:r w:rsidR="00B67CC8" w:rsidRPr="007D3AA3">
        <w:rPr>
          <w:rFonts w:ascii="Times New Roman" w:hAnsi="Times New Roman" w:cs="Times New Roman"/>
        </w:rPr>
        <w:t>372 ± 1309 µmol CO</w:t>
      </w:r>
      <w:r w:rsidR="00B67CC8" w:rsidRPr="007D3AA3">
        <w:rPr>
          <w:rFonts w:ascii="Times New Roman" w:hAnsi="Times New Roman" w:cs="Times New Roman"/>
          <w:vertAlign w:val="subscript"/>
        </w:rPr>
        <w:t>2</w:t>
      </w:r>
      <w:r w:rsidR="00B67CC8" w:rsidRPr="00805EB2">
        <w:rPr>
          <w:rFonts w:ascii="Times New Roman" w:hAnsi="Times New Roman" w:cs="Times New Roman"/>
        </w:rPr>
        <w:t xml:space="preserve"> </w:t>
      </w:r>
      <w:r w:rsidR="00B67CC8" w:rsidRPr="007D3AA3">
        <w:rPr>
          <w:rFonts w:ascii="Times New Roman" w:hAnsi="Times New Roman" w:cs="Times New Roman"/>
        </w:rPr>
        <w:t>m</w:t>
      </w:r>
      <w:r w:rsidR="00B67CC8" w:rsidRPr="007D3AA3">
        <w:rPr>
          <w:rFonts w:ascii="Times New Roman" w:hAnsi="Times New Roman" w:cs="Times New Roman"/>
          <w:vertAlign w:val="superscript"/>
        </w:rPr>
        <w:t>-2</w:t>
      </w:r>
      <w:r w:rsidR="00B67CC8" w:rsidRPr="007D3AA3">
        <w:rPr>
          <w:rFonts w:ascii="Times New Roman" w:hAnsi="Times New Roman" w:cs="Times New Roman"/>
        </w:rPr>
        <w:t xml:space="preserve"> d</w:t>
      </w:r>
      <w:r w:rsidR="00B67CC8" w:rsidRPr="007D3AA3">
        <w:rPr>
          <w:rFonts w:ascii="Times New Roman" w:hAnsi="Times New Roman" w:cs="Times New Roman"/>
          <w:vertAlign w:val="superscript"/>
        </w:rPr>
        <w:t>-1</w:t>
      </w:r>
      <w:r w:rsidR="00B67CC8" w:rsidRPr="002F3873">
        <w:rPr>
          <w:rFonts w:ascii="Times New Roman" w:hAnsi="Times New Roman" w:cs="Times New Roman"/>
        </w:rPr>
        <w:t xml:space="preserve"> and </w:t>
      </w:r>
      <w:r w:rsidRPr="007D3AA3">
        <w:rPr>
          <w:rFonts w:ascii="Times New Roman" w:hAnsi="Times New Roman" w:cs="Times New Roman"/>
        </w:rPr>
        <w:t>5.6 ± 1.6</w:t>
      </w:r>
      <w:r w:rsidR="002F4C56" w:rsidRPr="002F4C56">
        <w:rPr>
          <w:rFonts w:ascii="Times New Roman" w:hAnsi="Times New Roman" w:cs="Times New Roman"/>
        </w:rPr>
        <w:t xml:space="preserve"> </w:t>
      </w:r>
      <w:r w:rsidR="002F4C56" w:rsidRPr="007D3AA3">
        <w:rPr>
          <w:rFonts w:ascii="Times New Roman" w:hAnsi="Times New Roman" w:cs="Times New Roman"/>
        </w:rPr>
        <w:t>µmol CH</w:t>
      </w:r>
      <w:r w:rsidR="002F4C56" w:rsidRPr="007D3AA3">
        <w:rPr>
          <w:rFonts w:ascii="Times New Roman" w:hAnsi="Times New Roman" w:cs="Times New Roman"/>
          <w:vertAlign w:val="subscript"/>
        </w:rPr>
        <w:t>4</w:t>
      </w:r>
      <w:r w:rsidR="002F4C56" w:rsidRPr="007D3AA3">
        <w:rPr>
          <w:rFonts w:ascii="Times New Roman" w:hAnsi="Times New Roman" w:cs="Times New Roman"/>
        </w:rPr>
        <w:t xml:space="preserve"> m</w:t>
      </w:r>
      <w:r w:rsidR="002F4C56" w:rsidRPr="007D3AA3">
        <w:rPr>
          <w:rFonts w:ascii="Times New Roman" w:hAnsi="Times New Roman" w:cs="Times New Roman"/>
          <w:vertAlign w:val="superscript"/>
        </w:rPr>
        <w:t>-2</w:t>
      </w:r>
      <w:r w:rsidR="002F4C56" w:rsidRPr="007D3AA3">
        <w:rPr>
          <w:rFonts w:ascii="Times New Roman" w:hAnsi="Times New Roman" w:cs="Times New Roman"/>
        </w:rPr>
        <w:t xml:space="preserve"> d</w:t>
      </w:r>
      <w:r w:rsidR="002F4C56" w:rsidRPr="007D3AA3">
        <w:rPr>
          <w:rFonts w:ascii="Times New Roman" w:hAnsi="Times New Roman" w:cs="Times New Roman"/>
          <w:vertAlign w:val="superscript"/>
        </w:rPr>
        <w:t>-1</w:t>
      </w:r>
      <w:r w:rsidR="002F4C56">
        <w:rPr>
          <w:rFonts w:ascii="Times New Roman" w:hAnsi="Times New Roman" w:cs="Times New Roman"/>
        </w:rPr>
        <w:t>,</w:t>
      </w:r>
      <w:r w:rsidRPr="007D3AA3">
        <w:rPr>
          <w:rFonts w:ascii="Times New Roman" w:hAnsi="Times New Roman" w:cs="Times New Roman"/>
        </w:rPr>
        <w:t xml:space="preserve"> respectively. We observed high variability </w:t>
      </w:r>
      <w:r w:rsidR="009862B8">
        <w:rPr>
          <w:rFonts w:ascii="Times New Roman" w:hAnsi="Times New Roman" w:cs="Times New Roman"/>
        </w:rPr>
        <w:t>among</w:t>
      </w:r>
      <w:r w:rsidR="009862B8" w:rsidRPr="007D3AA3">
        <w:rPr>
          <w:rFonts w:ascii="Times New Roman" w:hAnsi="Times New Roman" w:cs="Times New Roman"/>
        </w:rPr>
        <w:t xml:space="preserve"> </w:t>
      </w:r>
      <w:r w:rsidRPr="007D3AA3">
        <w:rPr>
          <w:rFonts w:ascii="Times New Roman" w:hAnsi="Times New Roman" w:cs="Times New Roman"/>
        </w:rPr>
        <w:t>the seven mangrove forest sites studied, with net CO</w:t>
      </w:r>
      <w:r w:rsidRPr="007D3AA3">
        <w:rPr>
          <w:rFonts w:ascii="Times New Roman" w:hAnsi="Times New Roman" w:cs="Times New Roman"/>
          <w:vertAlign w:val="subscript"/>
        </w:rPr>
        <w:t>2</w:t>
      </w:r>
      <w:r w:rsidRPr="007D3AA3">
        <w:rPr>
          <w:rFonts w:ascii="Times New Roman" w:hAnsi="Times New Roman" w:cs="Times New Roman"/>
        </w:rPr>
        <w:t xml:space="preserve"> </w:t>
      </w:r>
      <w:r w:rsidR="00B67CC8">
        <w:rPr>
          <w:rFonts w:ascii="Times New Roman" w:hAnsi="Times New Roman" w:cs="Times New Roman"/>
        </w:rPr>
        <w:t xml:space="preserve">and </w:t>
      </w:r>
      <w:r w:rsidR="00B67CC8" w:rsidRPr="007D3AA3">
        <w:rPr>
          <w:rFonts w:ascii="Times New Roman" w:hAnsi="Times New Roman" w:cs="Times New Roman"/>
        </w:rPr>
        <w:t>CH</w:t>
      </w:r>
      <w:r w:rsidR="00B67CC8" w:rsidRPr="007D3AA3">
        <w:rPr>
          <w:rFonts w:ascii="Times New Roman" w:hAnsi="Times New Roman" w:cs="Times New Roman"/>
          <w:vertAlign w:val="subscript"/>
        </w:rPr>
        <w:t>4</w:t>
      </w:r>
      <w:r w:rsidR="00B67CC8" w:rsidRPr="007D3AA3">
        <w:rPr>
          <w:rFonts w:ascii="Times New Roman" w:hAnsi="Times New Roman" w:cs="Times New Roman"/>
        </w:rPr>
        <w:t xml:space="preserve"> </w:t>
      </w:r>
      <w:r w:rsidRPr="007D3AA3">
        <w:rPr>
          <w:rFonts w:ascii="Times New Roman" w:hAnsi="Times New Roman" w:cs="Times New Roman"/>
        </w:rPr>
        <w:t xml:space="preserve">diel emission rates ranging </w:t>
      </w:r>
      <w:r w:rsidR="00B67CC8">
        <w:rPr>
          <w:rFonts w:ascii="Times New Roman" w:hAnsi="Times New Roman" w:cs="Times New Roman"/>
        </w:rPr>
        <w:t>from</w:t>
      </w:r>
    </w:p>
    <w:p w14:paraId="3309A96F" w14:textId="519D6C85" w:rsidR="00703905" w:rsidRDefault="00B67CC8" w:rsidP="00C35EE3">
      <w:pPr>
        <w:spacing w:line="360" w:lineRule="auto"/>
        <w:jc w:val="both"/>
        <w:rPr>
          <w:rFonts w:ascii="Times New Roman" w:hAnsi="Times New Roman" w:cs="Times New Roman"/>
        </w:rPr>
      </w:pPr>
      <w:r w:rsidRPr="007D3AA3">
        <w:rPr>
          <w:rFonts w:ascii="Times New Roman" w:hAnsi="Times New Roman" w:cs="Times New Roman"/>
        </w:rPr>
        <w:t>-3452 to 7500 µmol CO</w:t>
      </w:r>
      <w:r w:rsidRPr="007D3AA3">
        <w:rPr>
          <w:rFonts w:ascii="Times New Roman" w:hAnsi="Times New Roman" w:cs="Times New Roman"/>
          <w:vertAlign w:val="subscript"/>
        </w:rPr>
        <w:t>2</w:t>
      </w:r>
      <w:r w:rsidRPr="00805EB2">
        <w:rPr>
          <w:rFonts w:ascii="Times New Roman" w:hAnsi="Times New Roman" w:cs="Times New Roman"/>
        </w:rPr>
        <w:t xml:space="preserve"> </w:t>
      </w:r>
      <w:r w:rsidRPr="007D3AA3">
        <w:rPr>
          <w:rFonts w:ascii="Times New Roman" w:hAnsi="Times New Roman" w:cs="Times New Roman"/>
        </w:rPr>
        <w:t>m</w:t>
      </w:r>
      <w:r w:rsidRPr="007D3AA3">
        <w:rPr>
          <w:rFonts w:ascii="Times New Roman" w:hAnsi="Times New Roman" w:cs="Times New Roman"/>
          <w:vertAlign w:val="superscript"/>
        </w:rPr>
        <w:t>-2</w:t>
      </w:r>
      <w:r w:rsidRPr="007D3AA3">
        <w:rPr>
          <w:rFonts w:ascii="Times New Roman" w:hAnsi="Times New Roman" w:cs="Times New Roman"/>
        </w:rPr>
        <w:t xml:space="preserve"> d</w:t>
      </w:r>
      <w:r w:rsidRPr="007D3AA3">
        <w:rPr>
          <w:rFonts w:ascii="Times New Roman" w:hAnsi="Times New Roman" w:cs="Times New Roman"/>
          <w:vertAlign w:val="superscript"/>
        </w:rPr>
        <w:t>-1</w:t>
      </w:r>
      <w:r w:rsidR="00703905" w:rsidRPr="002F3873">
        <w:rPr>
          <w:rFonts w:ascii="Times New Roman" w:hAnsi="Times New Roman" w:cs="Times New Roman"/>
        </w:rPr>
        <w:t xml:space="preserve"> and </w:t>
      </w:r>
      <w:r w:rsidR="00045280" w:rsidRPr="007D3AA3">
        <w:rPr>
          <w:rFonts w:ascii="Times New Roman" w:hAnsi="Times New Roman" w:cs="Times New Roman"/>
        </w:rPr>
        <w:t xml:space="preserve">from 0.9 to 13.3 </w:t>
      </w:r>
      <w:r w:rsidR="009862B8" w:rsidRPr="007D3AA3">
        <w:rPr>
          <w:rFonts w:ascii="Times New Roman" w:hAnsi="Times New Roman" w:cs="Times New Roman"/>
        </w:rPr>
        <w:t>µmol CH</w:t>
      </w:r>
      <w:r w:rsidR="009862B8" w:rsidRPr="007D3AA3">
        <w:rPr>
          <w:rFonts w:ascii="Times New Roman" w:hAnsi="Times New Roman" w:cs="Times New Roman"/>
          <w:vertAlign w:val="subscript"/>
        </w:rPr>
        <w:t>4</w:t>
      </w:r>
      <w:r w:rsidR="009862B8" w:rsidRPr="007D3AA3">
        <w:rPr>
          <w:rFonts w:ascii="Times New Roman" w:hAnsi="Times New Roman" w:cs="Times New Roman"/>
        </w:rPr>
        <w:t xml:space="preserve"> m</w:t>
      </w:r>
      <w:r w:rsidR="009862B8" w:rsidRPr="007D3AA3">
        <w:rPr>
          <w:rFonts w:ascii="Times New Roman" w:hAnsi="Times New Roman" w:cs="Times New Roman"/>
          <w:vertAlign w:val="superscript"/>
        </w:rPr>
        <w:t>-2</w:t>
      </w:r>
      <w:r w:rsidR="009862B8" w:rsidRPr="007D3AA3">
        <w:rPr>
          <w:rFonts w:ascii="Times New Roman" w:hAnsi="Times New Roman" w:cs="Times New Roman"/>
        </w:rPr>
        <w:t xml:space="preserve"> d</w:t>
      </w:r>
      <w:r w:rsidR="009862B8" w:rsidRPr="007D3AA3">
        <w:rPr>
          <w:rFonts w:ascii="Times New Roman" w:hAnsi="Times New Roman" w:cs="Times New Roman"/>
          <w:vertAlign w:val="superscript"/>
        </w:rPr>
        <w:t>-1</w:t>
      </w:r>
      <w:r w:rsidR="009862B8">
        <w:rPr>
          <w:rFonts w:ascii="Times New Roman" w:hAnsi="Times New Roman" w:cs="Times New Roman"/>
        </w:rPr>
        <w:t>,</w:t>
      </w:r>
      <w:r w:rsidR="009862B8" w:rsidRPr="007D3AA3">
        <w:rPr>
          <w:rFonts w:ascii="Times New Roman" w:hAnsi="Times New Roman" w:cs="Times New Roman"/>
        </w:rPr>
        <w:t xml:space="preserve"> </w:t>
      </w:r>
      <w:r w:rsidR="00045280" w:rsidRPr="007D3AA3">
        <w:rPr>
          <w:rFonts w:ascii="Times New Roman" w:hAnsi="Times New Roman" w:cs="Times New Roman"/>
        </w:rPr>
        <w:t>respectively (Table 1).</w:t>
      </w:r>
      <w:r w:rsidR="00703905">
        <w:rPr>
          <w:rFonts w:ascii="Times New Roman" w:hAnsi="Times New Roman" w:cs="Times New Roman"/>
        </w:rPr>
        <w:t xml:space="preserve"> </w:t>
      </w:r>
    </w:p>
    <w:p w14:paraId="071EF919" w14:textId="77777777" w:rsidR="00703905" w:rsidRPr="007D3AA3" w:rsidRDefault="00703905" w:rsidP="00C35EE3">
      <w:pPr>
        <w:spacing w:line="360" w:lineRule="auto"/>
        <w:jc w:val="both"/>
        <w:rPr>
          <w:rFonts w:ascii="Times New Roman" w:hAnsi="Times New Roman" w:cs="Times New Roman"/>
        </w:rPr>
      </w:pPr>
    </w:p>
    <w:p w14:paraId="7FB4D28C" w14:textId="083364B4" w:rsidR="00045280" w:rsidRPr="007D3AA3" w:rsidRDefault="00045280" w:rsidP="00C35EE3">
      <w:pPr>
        <w:spacing w:line="360" w:lineRule="auto"/>
        <w:jc w:val="both"/>
        <w:rPr>
          <w:rFonts w:ascii="Times New Roman" w:hAnsi="Times New Roman" w:cs="Times New Roman"/>
        </w:rPr>
      </w:pPr>
      <w:r w:rsidRPr="007D3AA3">
        <w:rPr>
          <w:rFonts w:ascii="Times New Roman" w:hAnsi="Times New Roman" w:cs="Times New Roman"/>
        </w:rPr>
        <w:t xml:space="preserve">Mangrove </w:t>
      </w:r>
      <w:r w:rsidR="001328FE" w:rsidRPr="007D3AA3">
        <w:rPr>
          <w:rFonts w:ascii="Times New Roman" w:hAnsi="Times New Roman" w:cs="Times New Roman"/>
        </w:rPr>
        <w:t xml:space="preserve">sediments </w:t>
      </w:r>
      <w:r w:rsidRPr="007D3AA3">
        <w:rPr>
          <w:rFonts w:ascii="Times New Roman" w:hAnsi="Times New Roman" w:cs="Times New Roman"/>
        </w:rPr>
        <w:t>absorbed CO</w:t>
      </w:r>
      <w:r w:rsidRPr="007D3AA3">
        <w:rPr>
          <w:rFonts w:ascii="Times New Roman" w:hAnsi="Times New Roman" w:cs="Times New Roman"/>
          <w:vertAlign w:val="subscript"/>
        </w:rPr>
        <w:t>2</w:t>
      </w:r>
      <w:r w:rsidRPr="007D3AA3">
        <w:rPr>
          <w:rFonts w:ascii="Times New Roman" w:hAnsi="Times New Roman" w:cs="Times New Roman"/>
        </w:rPr>
        <w:t xml:space="preserve"> during daytime and emitted CO</w:t>
      </w:r>
      <w:r w:rsidRPr="007D3AA3">
        <w:rPr>
          <w:rFonts w:ascii="Times New Roman" w:hAnsi="Times New Roman" w:cs="Times New Roman"/>
          <w:vertAlign w:val="subscript"/>
        </w:rPr>
        <w:t>2</w:t>
      </w:r>
      <w:r w:rsidRPr="007D3AA3">
        <w:rPr>
          <w:rFonts w:ascii="Times New Roman" w:hAnsi="Times New Roman" w:cs="Times New Roman"/>
        </w:rPr>
        <w:t xml:space="preserve"> during night time</w:t>
      </w:r>
      <w:r w:rsidR="00CD0096">
        <w:rPr>
          <w:rFonts w:ascii="Times New Roman" w:hAnsi="Times New Roman" w:cs="Times New Roman"/>
        </w:rPr>
        <w:t xml:space="preserve"> at 5 out of 7 stations</w:t>
      </w:r>
      <w:r w:rsidRPr="007D3AA3">
        <w:rPr>
          <w:rFonts w:ascii="Times New Roman" w:hAnsi="Times New Roman" w:cs="Times New Roman"/>
        </w:rPr>
        <w:t>, with means (± SE) of -54.6 ± 37 µmol</w:t>
      </w:r>
      <w:r w:rsidR="009862B8" w:rsidRPr="009862B8">
        <w:rPr>
          <w:rFonts w:ascii="Times New Roman" w:hAnsi="Times New Roman" w:cs="Times New Roman"/>
        </w:rPr>
        <w:t xml:space="preserve"> </w:t>
      </w:r>
      <w:r w:rsidR="009862B8" w:rsidRPr="007D3AA3">
        <w:rPr>
          <w:rFonts w:ascii="Times New Roman" w:hAnsi="Times New Roman" w:cs="Times New Roman"/>
        </w:rPr>
        <w:t>CO</w:t>
      </w:r>
      <w:r w:rsidR="009862B8" w:rsidRPr="007D3AA3">
        <w:rPr>
          <w:rFonts w:ascii="Times New Roman" w:hAnsi="Times New Roman" w:cs="Times New Roman"/>
          <w:vertAlign w:val="subscript"/>
        </w:rPr>
        <w:t>2</w:t>
      </w:r>
      <w:r w:rsidRPr="007D3AA3">
        <w:rPr>
          <w:rFonts w:ascii="Times New Roman" w:hAnsi="Times New Roman" w:cs="Times New Roman"/>
        </w:rPr>
        <w:t xml:space="preserve"> m</w:t>
      </w:r>
      <w:r w:rsidRPr="007D3AA3">
        <w:rPr>
          <w:rFonts w:ascii="Times New Roman" w:hAnsi="Times New Roman" w:cs="Times New Roman"/>
          <w:vertAlign w:val="superscript"/>
        </w:rPr>
        <w:t>-2</w:t>
      </w:r>
      <w:r w:rsidRPr="007D3AA3">
        <w:rPr>
          <w:rFonts w:ascii="Times New Roman" w:hAnsi="Times New Roman" w:cs="Times New Roman"/>
        </w:rPr>
        <w:t xml:space="preserve"> </w:t>
      </w:r>
      <w:r w:rsidR="00CD0096">
        <w:rPr>
          <w:rFonts w:ascii="Times New Roman" w:hAnsi="Times New Roman" w:cs="Times New Roman"/>
        </w:rPr>
        <w:t>h</w:t>
      </w:r>
      <w:r w:rsidRPr="007D3AA3">
        <w:rPr>
          <w:rFonts w:ascii="Times New Roman" w:hAnsi="Times New Roman" w:cs="Times New Roman"/>
          <w:vertAlign w:val="superscript"/>
        </w:rPr>
        <w:t xml:space="preserve">-1 </w:t>
      </w:r>
      <w:r w:rsidRPr="007D3AA3">
        <w:rPr>
          <w:rFonts w:ascii="Times New Roman" w:hAnsi="Times New Roman" w:cs="Times New Roman"/>
        </w:rPr>
        <w:t xml:space="preserve">and 86 ± 120 µmol </w:t>
      </w:r>
      <w:r w:rsidR="009862B8" w:rsidRPr="007D3AA3">
        <w:rPr>
          <w:rFonts w:ascii="Times New Roman" w:hAnsi="Times New Roman" w:cs="Times New Roman"/>
        </w:rPr>
        <w:t>CO</w:t>
      </w:r>
      <w:r w:rsidR="009862B8" w:rsidRPr="007D3AA3">
        <w:rPr>
          <w:rFonts w:ascii="Times New Roman" w:hAnsi="Times New Roman" w:cs="Times New Roman"/>
          <w:vertAlign w:val="subscript"/>
        </w:rPr>
        <w:t>2</w:t>
      </w:r>
      <w:r w:rsidR="009862B8" w:rsidRPr="002F3873">
        <w:rPr>
          <w:rFonts w:ascii="Times New Roman" w:hAnsi="Times New Roman" w:cs="Times New Roman"/>
        </w:rPr>
        <w:t xml:space="preserve"> </w:t>
      </w:r>
      <w:r w:rsidRPr="007D3AA3">
        <w:rPr>
          <w:rFonts w:ascii="Times New Roman" w:hAnsi="Times New Roman" w:cs="Times New Roman"/>
        </w:rPr>
        <w:t>m</w:t>
      </w:r>
      <w:r w:rsidRPr="007D3AA3">
        <w:rPr>
          <w:rFonts w:ascii="Times New Roman" w:hAnsi="Times New Roman" w:cs="Times New Roman"/>
          <w:vertAlign w:val="superscript"/>
        </w:rPr>
        <w:t>-2</w:t>
      </w:r>
      <w:r w:rsidRPr="007D3AA3">
        <w:rPr>
          <w:rFonts w:ascii="Times New Roman" w:hAnsi="Times New Roman" w:cs="Times New Roman"/>
        </w:rPr>
        <w:t xml:space="preserve"> </w:t>
      </w:r>
      <w:r w:rsidR="00CD0096">
        <w:rPr>
          <w:rFonts w:ascii="Times New Roman" w:hAnsi="Times New Roman" w:cs="Times New Roman"/>
        </w:rPr>
        <w:t>h</w:t>
      </w:r>
      <w:r w:rsidRPr="007D3AA3">
        <w:rPr>
          <w:rFonts w:ascii="Times New Roman" w:hAnsi="Times New Roman" w:cs="Times New Roman"/>
          <w:vertAlign w:val="superscript"/>
        </w:rPr>
        <w:t xml:space="preserve">-1 </w:t>
      </w:r>
      <w:r w:rsidRPr="007D3AA3">
        <w:rPr>
          <w:rFonts w:ascii="Times New Roman" w:hAnsi="Times New Roman" w:cs="Times New Roman"/>
        </w:rPr>
        <w:t>respectively (Table 1, Fig. 2). However, in three out of seven sites, heterotrophic activities outbalanced photosynthesis on a 24h basis. At two sites, S3 and S6, we found an increase of the CO</w:t>
      </w:r>
      <w:r w:rsidRPr="007D3AA3">
        <w:rPr>
          <w:rFonts w:ascii="Times New Roman" w:hAnsi="Times New Roman" w:cs="Times New Roman"/>
          <w:vertAlign w:val="subscript"/>
        </w:rPr>
        <w:t>2</w:t>
      </w:r>
      <w:r w:rsidRPr="007D3AA3">
        <w:rPr>
          <w:rFonts w:ascii="Times New Roman" w:hAnsi="Times New Roman" w:cs="Times New Roman"/>
        </w:rPr>
        <w:t xml:space="preserve"> emissions between day and night, contradictory to the classical daytime primary production</w:t>
      </w:r>
      <w:r w:rsidR="00AF5F0C">
        <w:rPr>
          <w:rFonts w:ascii="Times New Roman" w:hAnsi="Times New Roman" w:cs="Times New Roman"/>
        </w:rPr>
        <w:t>–</w:t>
      </w:r>
      <w:r w:rsidRPr="007D3AA3">
        <w:rPr>
          <w:rFonts w:ascii="Times New Roman" w:hAnsi="Times New Roman" w:cs="Times New Roman"/>
        </w:rPr>
        <w:t>night</w:t>
      </w:r>
      <w:r w:rsidR="00D41CBB" w:rsidRPr="007D3AA3">
        <w:rPr>
          <w:rFonts w:ascii="Times New Roman" w:hAnsi="Times New Roman" w:cs="Times New Roman"/>
        </w:rPr>
        <w:t>-</w:t>
      </w:r>
      <w:r w:rsidRPr="007D3AA3">
        <w:rPr>
          <w:rFonts w:ascii="Times New Roman" w:hAnsi="Times New Roman" w:cs="Times New Roman"/>
        </w:rPr>
        <w:t>time respiration pattern, possibly indicative of a light mediated increase of heterotrophic processes.</w:t>
      </w:r>
    </w:p>
    <w:p w14:paraId="1384F2FE" w14:textId="77777777" w:rsidR="00FA7B7F" w:rsidRPr="007D3AA3" w:rsidRDefault="00FA7B7F" w:rsidP="00C35EE3">
      <w:pPr>
        <w:spacing w:line="360" w:lineRule="auto"/>
        <w:jc w:val="both"/>
        <w:rPr>
          <w:rFonts w:ascii="Times" w:hAnsi="Times" w:cs="Times New Roman"/>
        </w:rPr>
      </w:pPr>
    </w:p>
    <w:p w14:paraId="56FE510D" w14:textId="28E44DDE" w:rsidR="00045280" w:rsidRPr="007D3AA3" w:rsidRDefault="00045280" w:rsidP="00C35EE3">
      <w:pPr>
        <w:spacing w:line="360" w:lineRule="auto"/>
        <w:jc w:val="both"/>
        <w:rPr>
          <w:rFonts w:ascii="Times" w:hAnsi="Times" w:cs="Times New Roman"/>
        </w:rPr>
      </w:pPr>
      <w:r w:rsidRPr="007D3AA3">
        <w:rPr>
          <w:rFonts w:ascii="Times New Roman" w:hAnsi="Times New Roman" w:cs="Times New Roman"/>
        </w:rPr>
        <w:t xml:space="preserve">Methane emissions </w:t>
      </w:r>
      <w:r w:rsidR="00D41CBB" w:rsidRPr="007D3AA3">
        <w:rPr>
          <w:rFonts w:ascii="Times New Roman" w:hAnsi="Times New Roman" w:cs="Times New Roman"/>
        </w:rPr>
        <w:t xml:space="preserve">did not </w:t>
      </w:r>
      <w:r w:rsidRPr="007D3AA3">
        <w:rPr>
          <w:rFonts w:ascii="Times New Roman" w:hAnsi="Times New Roman" w:cs="Times New Roman"/>
        </w:rPr>
        <w:t>show circadian patterns</w:t>
      </w:r>
      <w:r w:rsidR="00B84A2D">
        <w:rPr>
          <w:rFonts w:ascii="Times New Roman" w:hAnsi="Times New Roman" w:cs="Times New Roman"/>
        </w:rPr>
        <w:t xml:space="preserve"> with linear increases in CH</w:t>
      </w:r>
      <w:r w:rsidR="00B84A2D" w:rsidRPr="002F3873">
        <w:rPr>
          <w:rFonts w:ascii="Times New Roman" w:hAnsi="Times New Roman" w:cs="Times New Roman"/>
          <w:vertAlign w:val="subscript"/>
        </w:rPr>
        <w:t>4</w:t>
      </w:r>
      <w:r w:rsidR="00B84A2D">
        <w:rPr>
          <w:rFonts w:ascii="Times New Roman" w:hAnsi="Times New Roman" w:cs="Times New Roman"/>
        </w:rPr>
        <w:t xml:space="preserve"> concentration</w:t>
      </w:r>
      <w:r w:rsidRPr="007D3AA3">
        <w:rPr>
          <w:rFonts w:ascii="Times New Roman" w:hAnsi="Times New Roman" w:cs="Times New Roman"/>
        </w:rPr>
        <w:t xml:space="preserve"> </w:t>
      </w:r>
      <w:r w:rsidR="00B84A2D" w:rsidRPr="007D3AA3">
        <w:rPr>
          <w:rFonts w:ascii="Times New Roman" w:hAnsi="Times New Roman" w:cs="Times New Roman"/>
        </w:rPr>
        <w:t>in our incubations</w:t>
      </w:r>
      <w:r w:rsidR="00B84A2D">
        <w:rPr>
          <w:rFonts w:ascii="Times New Roman" w:hAnsi="Times New Roman" w:cs="Times New Roman"/>
        </w:rPr>
        <w:t xml:space="preserve"> </w:t>
      </w:r>
      <w:r w:rsidRPr="007D3AA3">
        <w:rPr>
          <w:rFonts w:ascii="Times New Roman" w:hAnsi="Times New Roman" w:cs="Times New Roman"/>
        </w:rPr>
        <w:t>(Fig. 2)</w:t>
      </w:r>
      <w:r w:rsidR="00B84A2D">
        <w:rPr>
          <w:rFonts w:ascii="Times New Roman" w:hAnsi="Times New Roman" w:cs="Times New Roman"/>
        </w:rPr>
        <w:t xml:space="preserve"> and</w:t>
      </w:r>
      <w:r w:rsidRPr="007D3AA3">
        <w:rPr>
          <w:rFonts w:ascii="Times New Roman" w:hAnsi="Times New Roman" w:cs="Times New Roman"/>
        </w:rPr>
        <w:t xml:space="preserve"> with </w:t>
      </w:r>
      <w:r w:rsidR="00AF5F0C">
        <w:rPr>
          <w:rFonts w:ascii="Times New Roman" w:hAnsi="Times New Roman" w:cs="Times New Roman"/>
        </w:rPr>
        <w:t xml:space="preserve">similar </w:t>
      </w:r>
      <w:r w:rsidRPr="007D3AA3">
        <w:rPr>
          <w:rFonts w:ascii="Times New Roman" w:hAnsi="Times New Roman" w:cs="Times New Roman"/>
        </w:rPr>
        <w:t xml:space="preserve">light and dark rates </w:t>
      </w:r>
      <w:r w:rsidR="00AF5F0C">
        <w:rPr>
          <w:rFonts w:ascii="Times New Roman" w:hAnsi="Times New Roman" w:cs="Times New Roman"/>
        </w:rPr>
        <w:t>(</w:t>
      </w:r>
      <w:r w:rsidRPr="007D3AA3">
        <w:rPr>
          <w:rFonts w:ascii="Times New Roman" w:hAnsi="Times New Roman" w:cs="Times New Roman"/>
        </w:rPr>
        <w:t>0.26 ± 0.08 and 0.21 ± 0.07 µmol</w:t>
      </w:r>
      <w:r w:rsidR="00AF5F0C" w:rsidRPr="00AF5F0C">
        <w:rPr>
          <w:rFonts w:ascii="Times New Roman" w:hAnsi="Times New Roman" w:cs="Times New Roman"/>
        </w:rPr>
        <w:t xml:space="preserve"> </w:t>
      </w:r>
      <w:r w:rsidR="00AF5F0C" w:rsidRPr="007D3AA3">
        <w:rPr>
          <w:rFonts w:ascii="Times New Roman" w:hAnsi="Times New Roman" w:cs="Times New Roman"/>
        </w:rPr>
        <w:t>CH</w:t>
      </w:r>
      <w:r w:rsidR="00AF5F0C" w:rsidRPr="007D3AA3">
        <w:rPr>
          <w:rFonts w:ascii="Times New Roman" w:hAnsi="Times New Roman" w:cs="Times New Roman"/>
          <w:vertAlign w:val="subscript"/>
        </w:rPr>
        <w:t>4</w:t>
      </w:r>
      <w:r w:rsidRPr="007D3AA3">
        <w:rPr>
          <w:rFonts w:ascii="Times New Roman" w:hAnsi="Times New Roman" w:cs="Times New Roman"/>
        </w:rPr>
        <w:t xml:space="preserve"> m</w:t>
      </w:r>
      <w:r w:rsidRPr="007D3AA3">
        <w:rPr>
          <w:rFonts w:ascii="Times New Roman" w:hAnsi="Times New Roman" w:cs="Times New Roman"/>
          <w:vertAlign w:val="superscript"/>
        </w:rPr>
        <w:t>-2</w:t>
      </w:r>
      <w:r w:rsidRPr="007D3AA3">
        <w:rPr>
          <w:rFonts w:ascii="Times New Roman" w:hAnsi="Times New Roman" w:cs="Times New Roman"/>
        </w:rPr>
        <w:t xml:space="preserve"> h</w:t>
      </w:r>
      <w:r w:rsidRPr="007D3AA3">
        <w:rPr>
          <w:rFonts w:ascii="Times New Roman" w:hAnsi="Times New Roman" w:cs="Times New Roman"/>
          <w:vertAlign w:val="superscript"/>
        </w:rPr>
        <w:t>-1</w:t>
      </w:r>
      <w:r w:rsidRPr="007D3AA3">
        <w:rPr>
          <w:rFonts w:ascii="Times New Roman" w:hAnsi="Times New Roman" w:cs="Times New Roman"/>
        </w:rPr>
        <w:t xml:space="preserve"> (mean ± SE)</w:t>
      </w:r>
      <w:r w:rsidR="00AF5F0C">
        <w:rPr>
          <w:rFonts w:ascii="Times New Roman" w:hAnsi="Times New Roman" w:cs="Times New Roman"/>
        </w:rPr>
        <w:t>,</w:t>
      </w:r>
      <w:r w:rsidRPr="007D3AA3">
        <w:rPr>
          <w:rFonts w:ascii="Times New Roman" w:hAnsi="Times New Roman" w:cs="Times New Roman"/>
        </w:rPr>
        <w:t xml:space="preserve"> respectively (Table 1). In terms of total GHG contribution, the mean</w:t>
      </w:r>
      <w:r w:rsidR="00507054">
        <w:rPr>
          <w:rFonts w:ascii="Times New Roman" w:hAnsi="Times New Roman" w:cs="Times New Roman"/>
        </w:rPr>
        <w:t xml:space="preserve"> </w:t>
      </w:r>
      <w:r w:rsidR="00507054" w:rsidRPr="007D3AA3">
        <w:rPr>
          <w:rFonts w:ascii="Times New Roman" w:hAnsi="Times New Roman" w:cs="Times New Roman"/>
        </w:rPr>
        <w:t>CO</w:t>
      </w:r>
      <w:r w:rsidR="00507054" w:rsidRPr="007D3AA3">
        <w:rPr>
          <w:rFonts w:ascii="Times New Roman" w:hAnsi="Times New Roman" w:cs="Times New Roman"/>
          <w:vertAlign w:val="subscript"/>
        </w:rPr>
        <w:t>2</w:t>
      </w:r>
      <w:r w:rsidR="00507054" w:rsidRPr="00805EB2">
        <w:rPr>
          <w:rFonts w:ascii="Times New Roman" w:hAnsi="Times New Roman" w:cs="Times New Roman"/>
        </w:rPr>
        <w:t>-</w:t>
      </w:r>
      <w:r w:rsidR="00507054" w:rsidRPr="007D3AA3">
        <w:rPr>
          <w:rFonts w:ascii="Times New Roman" w:hAnsi="Times New Roman" w:cs="Times New Roman"/>
        </w:rPr>
        <w:t>e</w:t>
      </w:r>
      <w:r w:rsidR="00507054">
        <w:rPr>
          <w:rFonts w:ascii="Times New Roman" w:hAnsi="Times New Roman" w:cs="Times New Roman"/>
        </w:rPr>
        <w:t>quivalents</w:t>
      </w:r>
      <w:r w:rsidRPr="007D3AA3">
        <w:rPr>
          <w:rFonts w:ascii="Times New Roman" w:hAnsi="Times New Roman" w:cs="Times New Roman"/>
        </w:rPr>
        <w:t xml:space="preserve"> </w:t>
      </w:r>
      <w:r w:rsidR="00507054">
        <w:rPr>
          <w:rFonts w:ascii="Times New Roman" w:hAnsi="Times New Roman" w:cs="Times New Roman"/>
        </w:rPr>
        <w:t>(</w:t>
      </w:r>
      <w:r w:rsidRPr="007D3AA3">
        <w:rPr>
          <w:rFonts w:ascii="Times New Roman" w:hAnsi="Times New Roman" w:cs="Times New Roman"/>
        </w:rPr>
        <w:t>CO</w:t>
      </w:r>
      <w:r w:rsidRPr="007D3AA3">
        <w:rPr>
          <w:rFonts w:ascii="Times New Roman" w:hAnsi="Times New Roman" w:cs="Times New Roman"/>
          <w:vertAlign w:val="subscript"/>
        </w:rPr>
        <w:t>2</w:t>
      </w:r>
      <w:r w:rsidRPr="007D3AA3">
        <w:rPr>
          <w:rFonts w:ascii="Times New Roman" w:hAnsi="Times New Roman" w:cs="Times New Roman"/>
        </w:rPr>
        <w:t>e</w:t>
      </w:r>
      <w:r w:rsidR="00507054">
        <w:rPr>
          <w:rFonts w:ascii="Times New Roman" w:hAnsi="Times New Roman" w:cs="Times New Roman"/>
        </w:rPr>
        <w:t>)</w:t>
      </w:r>
      <w:r w:rsidRPr="007D3AA3">
        <w:rPr>
          <w:rFonts w:ascii="Times New Roman" w:hAnsi="Times New Roman" w:cs="Times New Roman"/>
        </w:rPr>
        <w:t xml:space="preserve"> emission </w:t>
      </w:r>
      <w:r w:rsidR="00B11017">
        <w:rPr>
          <w:rFonts w:ascii="Times New Roman" w:hAnsi="Times New Roman" w:cs="Times New Roman"/>
        </w:rPr>
        <w:t xml:space="preserve">to the atmosphere </w:t>
      </w:r>
      <w:r w:rsidR="00B84A2D">
        <w:rPr>
          <w:rFonts w:ascii="Times New Roman" w:hAnsi="Times New Roman" w:cs="Times New Roman"/>
        </w:rPr>
        <w:t>was</w:t>
      </w:r>
      <w:r w:rsidR="00B84A2D" w:rsidRPr="007D3AA3">
        <w:rPr>
          <w:rFonts w:ascii="Times New Roman" w:hAnsi="Times New Roman" w:cs="Times New Roman"/>
        </w:rPr>
        <w:t xml:space="preserve"> </w:t>
      </w:r>
      <w:r w:rsidRPr="007D3AA3">
        <w:rPr>
          <w:rFonts w:ascii="Times New Roman" w:hAnsi="Times New Roman" w:cs="Times New Roman"/>
        </w:rPr>
        <w:t xml:space="preserve">564 ± 1284 </w:t>
      </w:r>
      <w:r w:rsidR="00243137" w:rsidRPr="007D3AA3">
        <w:rPr>
          <w:rFonts w:ascii="Times New Roman" w:hAnsi="Times New Roman" w:cs="Times New Roman"/>
        </w:rPr>
        <w:t>µmol CO</w:t>
      </w:r>
      <w:r w:rsidR="00243137" w:rsidRPr="007D3AA3">
        <w:rPr>
          <w:rFonts w:ascii="Times New Roman" w:hAnsi="Times New Roman" w:cs="Times New Roman"/>
          <w:vertAlign w:val="subscript"/>
        </w:rPr>
        <w:t>2</w:t>
      </w:r>
      <w:r w:rsidR="00F17DE7">
        <w:rPr>
          <w:rFonts w:ascii="Times New Roman" w:hAnsi="Times New Roman" w:cs="Times New Roman"/>
        </w:rPr>
        <w:t xml:space="preserve">e </w:t>
      </w:r>
      <w:r w:rsidR="00243137" w:rsidRPr="007D3AA3">
        <w:rPr>
          <w:rFonts w:ascii="Times New Roman" w:hAnsi="Times New Roman" w:cs="Times New Roman"/>
        </w:rPr>
        <w:t>m</w:t>
      </w:r>
      <w:r w:rsidR="00243137" w:rsidRPr="007D3AA3">
        <w:rPr>
          <w:rFonts w:ascii="Times New Roman" w:hAnsi="Times New Roman" w:cs="Times New Roman"/>
          <w:vertAlign w:val="superscript"/>
        </w:rPr>
        <w:t>-2</w:t>
      </w:r>
      <w:r w:rsidR="00243137" w:rsidRPr="007D3AA3">
        <w:rPr>
          <w:rFonts w:ascii="Times New Roman" w:hAnsi="Times New Roman" w:cs="Times New Roman"/>
        </w:rPr>
        <w:t xml:space="preserve"> d</w:t>
      </w:r>
      <w:r w:rsidR="00243137" w:rsidRPr="007D3AA3">
        <w:rPr>
          <w:rFonts w:ascii="Times New Roman" w:hAnsi="Times New Roman" w:cs="Times New Roman"/>
          <w:vertAlign w:val="superscript"/>
        </w:rPr>
        <w:t xml:space="preserve">-1 </w:t>
      </w:r>
      <w:r w:rsidRPr="007D3AA3">
        <w:rPr>
          <w:rFonts w:ascii="Times New Roman" w:hAnsi="Times New Roman" w:cs="Times New Roman"/>
        </w:rPr>
        <w:t>(mean ± SE)</w:t>
      </w:r>
      <w:r w:rsidR="00EF3883">
        <w:rPr>
          <w:rFonts w:ascii="Times New Roman" w:hAnsi="Times New Roman" w:cs="Times New Roman"/>
        </w:rPr>
        <w:t xml:space="preserve"> using the 100 years’ time horizon global warming potential </w:t>
      </w:r>
      <w:r w:rsidR="00EF3883" w:rsidRPr="007D3AA3">
        <w:rPr>
          <w:rFonts w:ascii="Times New Roman" w:hAnsi="Times New Roman" w:cs="Times New Roman"/>
        </w:rPr>
        <w:t>(Myhre et al., 2013)</w:t>
      </w:r>
      <w:r w:rsidR="00EF3883">
        <w:rPr>
          <w:rFonts w:ascii="Times New Roman" w:hAnsi="Times New Roman" w:cs="Times New Roman"/>
        </w:rPr>
        <w:t>.</w:t>
      </w:r>
      <w:r w:rsidRPr="007D3AA3">
        <w:rPr>
          <w:rFonts w:ascii="Times New Roman" w:hAnsi="Times New Roman" w:cs="Times New Roman"/>
        </w:rPr>
        <w:t xml:space="preserve"> </w:t>
      </w:r>
      <w:r w:rsidR="00EF3883">
        <w:rPr>
          <w:rFonts w:ascii="Times New Roman" w:hAnsi="Times New Roman" w:cs="Times New Roman"/>
        </w:rPr>
        <w:t>I</w:t>
      </w:r>
      <w:r w:rsidR="002E2A61">
        <w:rPr>
          <w:rFonts w:ascii="Times New Roman" w:hAnsi="Times New Roman" w:cs="Times New Roman"/>
        </w:rPr>
        <w:t xml:space="preserve">nundated </w:t>
      </w:r>
      <w:r w:rsidRPr="007D3AA3">
        <w:rPr>
          <w:rFonts w:ascii="Times New Roman" w:hAnsi="Times New Roman" w:cs="Times New Roman"/>
        </w:rPr>
        <w:t>mangrove</w:t>
      </w:r>
      <w:r w:rsidR="00DC7AA3" w:rsidRPr="007D3AA3">
        <w:rPr>
          <w:rFonts w:ascii="Times New Roman" w:hAnsi="Times New Roman" w:cs="Times New Roman"/>
        </w:rPr>
        <w:t xml:space="preserve"> </w:t>
      </w:r>
      <w:r w:rsidRPr="007D3AA3">
        <w:rPr>
          <w:rFonts w:ascii="Times New Roman" w:hAnsi="Times New Roman" w:cs="Times New Roman"/>
        </w:rPr>
        <w:t>s</w:t>
      </w:r>
      <w:r w:rsidR="00DC7AA3" w:rsidRPr="007D3AA3">
        <w:rPr>
          <w:rFonts w:ascii="Times New Roman" w:hAnsi="Times New Roman" w:cs="Times New Roman"/>
        </w:rPr>
        <w:t>ediments</w:t>
      </w:r>
      <w:r w:rsidRPr="007D3AA3">
        <w:rPr>
          <w:rFonts w:ascii="Times New Roman" w:hAnsi="Times New Roman" w:cs="Times New Roman"/>
        </w:rPr>
        <w:t xml:space="preserve"> </w:t>
      </w:r>
      <w:r w:rsidR="00DC7AA3" w:rsidRPr="007D3AA3">
        <w:rPr>
          <w:rFonts w:ascii="Times New Roman" w:hAnsi="Times New Roman" w:cs="Times New Roman"/>
        </w:rPr>
        <w:t>we</w:t>
      </w:r>
      <w:r w:rsidRPr="007D3AA3">
        <w:rPr>
          <w:rFonts w:ascii="Times New Roman" w:hAnsi="Times New Roman" w:cs="Times New Roman"/>
        </w:rPr>
        <w:t>re net emitters of CO</w:t>
      </w:r>
      <w:r w:rsidRPr="007D3AA3">
        <w:rPr>
          <w:rFonts w:ascii="Times New Roman" w:hAnsi="Times New Roman" w:cs="Times New Roman"/>
          <w:vertAlign w:val="subscript"/>
        </w:rPr>
        <w:t>2</w:t>
      </w:r>
      <w:r w:rsidRPr="007D3AA3">
        <w:rPr>
          <w:rFonts w:ascii="Times New Roman" w:hAnsi="Times New Roman" w:cs="Times New Roman"/>
        </w:rPr>
        <w:t>e in three out of seven sites (Table 1)</w:t>
      </w:r>
      <w:r w:rsidR="00DC7AA3" w:rsidRPr="007D3AA3">
        <w:rPr>
          <w:rFonts w:ascii="Times New Roman" w:hAnsi="Times New Roman" w:cs="Times New Roman"/>
        </w:rPr>
        <w:t>, and i</w:t>
      </w:r>
      <w:r w:rsidRPr="007D3AA3">
        <w:rPr>
          <w:rFonts w:ascii="Times New Roman" w:hAnsi="Times New Roman" w:cs="Times New Roman"/>
        </w:rPr>
        <w:t xml:space="preserve">n five out of seven </w:t>
      </w:r>
      <w:r w:rsidR="00DC7AA3" w:rsidRPr="007D3AA3">
        <w:rPr>
          <w:rFonts w:ascii="Times New Roman" w:hAnsi="Times New Roman" w:cs="Times New Roman"/>
        </w:rPr>
        <w:t>mangrove stands sampled</w:t>
      </w:r>
      <w:r w:rsidRPr="007D3AA3">
        <w:rPr>
          <w:rFonts w:ascii="Times New Roman" w:hAnsi="Times New Roman" w:cs="Times New Roman"/>
        </w:rPr>
        <w:t>, CH</w:t>
      </w:r>
      <w:r w:rsidRPr="007D3AA3">
        <w:rPr>
          <w:rFonts w:ascii="Times New Roman" w:hAnsi="Times New Roman" w:cs="Times New Roman"/>
          <w:vertAlign w:val="subscript"/>
        </w:rPr>
        <w:t>4</w:t>
      </w:r>
      <w:r w:rsidRPr="007D3AA3">
        <w:rPr>
          <w:rFonts w:ascii="Times New Roman" w:hAnsi="Times New Roman" w:cs="Times New Roman"/>
        </w:rPr>
        <w:t xml:space="preserve"> was the main source of CO</w:t>
      </w:r>
      <w:r w:rsidRPr="007D3AA3">
        <w:rPr>
          <w:rFonts w:ascii="Times New Roman" w:hAnsi="Times New Roman" w:cs="Times New Roman"/>
          <w:vertAlign w:val="subscript"/>
        </w:rPr>
        <w:t>2</w:t>
      </w:r>
      <w:r w:rsidRPr="007D3AA3">
        <w:rPr>
          <w:rFonts w:ascii="Times New Roman" w:hAnsi="Times New Roman" w:cs="Times New Roman"/>
        </w:rPr>
        <w:t>e to the atmosphere.</w:t>
      </w:r>
    </w:p>
    <w:p w14:paraId="140C2A73" w14:textId="77777777" w:rsidR="005411B6" w:rsidRPr="007D3AA3" w:rsidRDefault="005411B6" w:rsidP="00C35EE3">
      <w:pPr>
        <w:spacing w:line="360" w:lineRule="auto"/>
        <w:jc w:val="both"/>
        <w:rPr>
          <w:rFonts w:ascii="Times" w:eastAsia="Times New Roman" w:hAnsi="Times" w:cs="Times New Roman"/>
        </w:rPr>
      </w:pPr>
    </w:p>
    <w:p w14:paraId="67F906FC" w14:textId="55F7EC53" w:rsidR="00F07BB9" w:rsidRPr="00F07BB9" w:rsidRDefault="00045280" w:rsidP="00C35EE3">
      <w:pPr>
        <w:spacing w:line="360" w:lineRule="auto"/>
        <w:jc w:val="both"/>
        <w:rPr>
          <w:rFonts w:ascii="Times" w:eastAsia="Times New Roman" w:hAnsi="Times" w:cs="Times New Roman"/>
        </w:rPr>
      </w:pPr>
      <w:r w:rsidRPr="007D3AA3">
        <w:rPr>
          <w:rFonts w:ascii="Times New Roman" w:hAnsi="Times New Roman" w:cs="Times New Roman"/>
        </w:rPr>
        <w:lastRenderedPageBreak/>
        <w:t>While no overall trend was revealed through the relationship between day and night fluxes for CO</w:t>
      </w:r>
      <w:r w:rsidRPr="007D3AA3">
        <w:rPr>
          <w:rFonts w:ascii="Times New Roman" w:hAnsi="Times New Roman" w:cs="Times New Roman"/>
          <w:vertAlign w:val="subscript"/>
        </w:rPr>
        <w:t>2</w:t>
      </w:r>
      <w:r w:rsidRPr="007D3AA3">
        <w:rPr>
          <w:rFonts w:ascii="Times New Roman" w:hAnsi="Times New Roman" w:cs="Times New Roman"/>
        </w:rPr>
        <w:t xml:space="preserve"> and CH</w:t>
      </w:r>
      <w:r w:rsidRPr="007D3AA3">
        <w:rPr>
          <w:rFonts w:ascii="Times New Roman" w:hAnsi="Times New Roman" w:cs="Times New Roman"/>
          <w:vertAlign w:val="subscript"/>
        </w:rPr>
        <w:t>4</w:t>
      </w:r>
      <w:r w:rsidRPr="007D3AA3">
        <w:rPr>
          <w:rFonts w:ascii="Times New Roman" w:hAnsi="Times New Roman" w:cs="Times New Roman"/>
        </w:rPr>
        <w:t xml:space="preserve"> (Fig. 3), consistencies are evident at specific mangrove stations. For example, night CO</w:t>
      </w:r>
      <w:r w:rsidRPr="007D3AA3">
        <w:rPr>
          <w:rFonts w:ascii="Times New Roman" w:hAnsi="Times New Roman" w:cs="Times New Roman"/>
          <w:vertAlign w:val="subscript"/>
        </w:rPr>
        <w:t>2</w:t>
      </w:r>
      <w:r w:rsidRPr="007D3AA3">
        <w:rPr>
          <w:rFonts w:ascii="Times New Roman" w:hAnsi="Times New Roman" w:cs="Times New Roman"/>
        </w:rPr>
        <w:t xml:space="preserve"> emissions are clearly visible at S2, while S3 appears to emit CO</w:t>
      </w:r>
      <w:r w:rsidRPr="007D3AA3">
        <w:rPr>
          <w:rFonts w:ascii="Times New Roman" w:hAnsi="Times New Roman" w:cs="Times New Roman"/>
          <w:vertAlign w:val="subscript"/>
        </w:rPr>
        <w:t>2</w:t>
      </w:r>
      <w:r w:rsidRPr="007D3AA3">
        <w:rPr>
          <w:rFonts w:ascii="Times New Roman" w:hAnsi="Times New Roman" w:cs="Times New Roman"/>
        </w:rPr>
        <w:t xml:space="preserve"> during daylight hours.</w:t>
      </w:r>
      <w:r w:rsidR="00B14D1F">
        <w:rPr>
          <w:rFonts w:ascii="Times New Roman" w:hAnsi="Times New Roman" w:cs="Times New Roman"/>
        </w:rPr>
        <w:t xml:space="preserve"> </w:t>
      </w:r>
      <w:r w:rsidR="00F07BB9" w:rsidRPr="007D3AA3">
        <w:rPr>
          <w:rFonts w:ascii="Times New Roman" w:hAnsi="Times New Roman" w:cs="Times New Roman"/>
        </w:rPr>
        <w:t xml:space="preserve">No relationship was apparent between GHG fluxes and the densities of organic carbon or nitrogen in the sediment. There was no discernible trend between gas fluxes and chlorophyll </w:t>
      </w:r>
      <w:r w:rsidR="00F07BB9" w:rsidRPr="007D3AA3">
        <w:rPr>
          <w:rFonts w:ascii="Times New Roman" w:hAnsi="Times New Roman" w:cs="Times New Roman"/>
          <w:i/>
        </w:rPr>
        <w:t>a</w:t>
      </w:r>
      <w:r w:rsidR="00F07BB9" w:rsidRPr="007D3AA3">
        <w:rPr>
          <w:rFonts w:ascii="Times New Roman" w:hAnsi="Times New Roman" w:cs="Times New Roman"/>
        </w:rPr>
        <w:t xml:space="preserve"> content in surface sediments. </w:t>
      </w:r>
    </w:p>
    <w:p w14:paraId="7A7D700F" w14:textId="77777777" w:rsidR="00F07BB9" w:rsidRDefault="00F07BB9" w:rsidP="00C35EE3">
      <w:pPr>
        <w:spacing w:line="360" w:lineRule="auto"/>
        <w:jc w:val="both"/>
        <w:rPr>
          <w:rFonts w:ascii="Times New Roman" w:hAnsi="Times New Roman" w:cs="Times New Roman"/>
        </w:rPr>
      </w:pPr>
    </w:p>
    <w:p w14:paraId="349DA78F" w14:textId="7CAABE13" w:rsidR="005076C5" w:rsidRDefault="00335F69" w:rsidP="00C35EE3">
      <w:pPr>
        <w:spacing w:line="360" w:lineRule="auto"/>
        <w:jc w:val="both"/>
        <w:rPr>
          <w:rFonts w:ascii="Times" w:eastAsia="Times New Roman" w:hAnsi="Times" w:cs="Times New Roman"/>
        </w:rPr>
      </w:pPr>
      <w:r>
        <w:rPr>
          <w:rFonts w:ascii="Times" w:eastAsia="Times New Roman" w:hAnsi="Times" w:cs="Times New Roman"/>
        </w:rPr>
        <w:t>T</w:t>
      </w:r>
      <w:r w:rsidR="00B14D1F" w:rsidRPr="00F07BB9">
        <w:rPr>
          <w:rFonts w:ascii="Times" w:eastAsia="Times New Roman" w:hAnsi="Times" w:cs="Times New Roman"/>
        </w:rPr>
        <w:t xml:space="preserve">he isotopic signatures of </w:t>
      </w:r>
      <w:r w:rsidR="00B644E5">
        <w:rPr>
          <w:rFonts w:ascii="Times" w:eastAsia="Times New Roman" w:hAnsi="Times" w:cs="Times New Roman"/>
        </w:rPr>
        <w:t xml:space="preserve">the </w:t>
      </w:r>
      <w:r w:rsidR="00190A72">
        <w:rPr>
          <w:rFonts w:ascii="Times" w:eastAsia="Times New Roman" w:hAnsi="Times" w:cs="Times New Roman"/>
        </w:rPr>
        <w:t>produced</w:t>
      </w:r>
      <w:r w:rsidR="00190A72" w:rsidRPr="00F07BB9">
        <w:rPr>
          <w:rFonts w:ascii="Times" w:eastAsia="Times New Roman" w:hAnsi="Times" w:cs="Times New Roman"/>
        </w:rPr>
        <w:t xml:space="preserve"> </w:t>
      </w:r>
      <w:r w:rsidR="00B14D1F" w:rsidRPr="00F07BB9">
        <w:rPr>
          <w:rFonts w:ascii="Times" w:eastAsia="Times New Roman" w:hAnsi="Times" w:cs="Times New Roman"/>
        </w:rPr>
        <w:t>CO</w:t>
      </w:r>
      <w:r w:rsidR="00B14D1F" w:rsidRPr="00F07BB9">
        <w:rPr>
          <w:rFonts w:ascii="Times" w:eastAsia="Times New Roman" w:hAnsi="Times" w:cs="Times New Roman"/>
          <w:vertAlign w:val="subscript"/>
        </w:rPr>
        <w:t>2</w:t>
      </w:r>
      <w:r w:rsidR="00B14D1F" w:rsidRPr="00F07BB9">
        <w:rPr>
          <w:rFonts w:ascii="Times" w:eastAsia="Times New Roman" w:hAnsi="Times" w:cs="Times New Roman"/>
        </w:rPr>
        <w:t xml:space="preserve"> </w:t>
      </w:r>
      <w:r w:rsidR="0055093C">
        <w:rPr>
          <w:rFonts w:ascii="Times" w:eastAsia="Times New Roman" w:hAnsi="Times" w:cs="Times New Roman"/>
        </w:rPr>
        <w:t>(</w:t>
      </w:r>
      <w:r w:rsidR="0055093C" w:rsidRPr="00F07BB9">
        <w:rPr>
          <w:rFonts w:ascii="Times" w:eastAsia="Times New Roman" w:hAnsi="Times" w:cs="Times New Roman"/>
        </w:rPr>
        <w:t>δ</w:t>
      </w:r>
      <w:r w:rsidR="0055093C" w:rsidRPr="00F07BB9">
        <w:rPr>
          <w:rFonts w:ascii="Times" w:eastAsia="Times New Roman" w:hAnsi="Times" w:cs="Times New Roman"/>
          <w:vertAlign w:val="superscript"/>
        </w:rPr>
        <w:t>13</w:t>
      </w:r>
      <w:r w:rsidR="0055093C">
        <w:rPr>
          <w:rFonts w:ascii="Times" w:eastAsia="Times New Roman" w:hAnsi="Times" w:cs="Times New Roman"/>
        </w:rPr>
        <w:t>C-</w:t>
      </w:r>
      <w:r w:rsidR="0055093C" w:rsidRPr="00F07BB9">
        <w:rPr>
          <w:rFonts w:ascii="Times" w:eastAsia="Times New Roman" w:hAnsi="Times" w:cs="Times New Roman"/>
        </w:rPr>
        <w:t>CO</w:t>
      </w:r>
      <w:r w:rsidR="0055093C" w:rsidRPr="00F07BB9">
        <w:rPr>
          <w:rFonts w:ascii="Times" w:eastAsia="Times New Roman" w:hAnsi="Times" w:cs="Times New Roman"/>
          <w:vertAlign w:val="subscript"/>
        </w:rPr>
        <w:t>2</w:t>
      </w:r>
      <w:r w:rsidR="0055093C" w:rsidRPr="002F3873">
        <w:rPr>
          <w:rFonts w:ascii="Times" w:eastAsia="Times New Roman" w:hAnsi="Times" w:cs="Times New Roman"/>
        </w:rPr>
        <w:t xml:space="preserve">) </w:t>
      </w:r>
      <w:r w:rsidR="0055093C">
        <w:rPr>
          <w:rFonts w:ascii="Times" w:eastAsia="Times New Roman" w:hAnsi="Times" w:cs="Times New Roman"/>
        </w:rPr>
        <w:t xml:space="preserve">ranged from </w:t>
      </w:r>
      <w:r w:rsidR="0055093C" w:rsidRPr="00F07BB9">
        <w:rPr>
          <w:rFonts w:ascii="Times" w:eastAsia="Times New Roman" w:hAnsi="Times" w:cs="Times New Roman"/>
        </w:rPr>
        <w:t xml:space="preserve">-11.21 </w:t>
      </w:r>
      <w:r w:rsidR="0055093C">
        <w:rPr>
          <w:rFonts w:ascii="Times" w:eastAsia="Times New Roman" w:hAnsi="Times" w:cs="Times New Roman"/>
        </w:rPr>
        <w:t>to -25.72</w:t>
      </w:r>
      <w:r w:rsidR="005076C5">
        <w:rPr>
          <w:rFonts w:ascii="Times" w:eastAsia="Times New Roman" w:hAnsi="Times" w:cs="Times New Roman"/>
        </w:rPr>
        <w:t xml:space="preserve"> </w:t>
      </w:r>
      <w:r w:rsidR="0055093C">
        <w:rPr>
          <w:rFonts w:ascii="Times" w:eastAsia="Times New Roman" w:hAnsi="Times" w:cs="Times New Roman"/>
        </w:rPr>
        <w:t>‰</w:t>
      </w:r>
      <w:r w:rsidR="005076C5">
        <w:rPr>
          <w:rFonts w:ascii="Times" w:eastAsia="Times New Roman" w:hAnsi="Times" w:cs="Times New Roman"/>
        </w:rPr>
        <w:t xml:space="preserve"> as derived from keeling plots (Fig. 4, Table 1)</w:t>
      </w:r>
      <w:r w:rsidR="0055093C" w:rsidRPr="00F07BB9">
        <w:rPr>
          <w:rFonts w:ascii="Times" w:eastAsia="Times New Roman" w:hAnsi="Times" w:cs="Times New Roman"/>
        </w:rPr>
        <w:t xml:space="preserve">. </w:t>
      </w:r>
      <w:r w:rsidR="005076C5">
        <w:rPr>
          <w:rFonts w:ascii="Times" w:eastAsia="Times New Roman" w:hAnsi="Times" w:cs="Times New Roman"/>
        </w:rPr>
        <w:t xml:space="preserve">The </w:t>
      </w:r>
      <w:r w:rsidR="005076C5" w:rsidRPr="00F07BB9">
        <w:rPr>
          <w:rFonts w:ascii="Times" w:eastAsia="Times New Roman" w:hAnsi="Times" w:cs="Times New Roman"/>
        </w:rPr>
        <w:t>δ</w:t>
      </w:r>
      <w:r w:rsidR="005076C5" w:rsidRPr="00F07BB9">
        <w:rPr>
          <w:rFonts w:ascii="Times" w:eastAsia="Times New Roman" w:hAnsi="Times" w:cs="Times New Roman"/>
          <w:vertAlign w:val="superscript"/>
        </w:rPr>
        <w:t>13</w:t>
      </w:r>
      <w:r w:rsidR="005076C5">
        <w:rPr>
          <w:rFonts w:ascii="Times" w:eastAsia="Times New Roman" w:hAnsi="Times" w:cs="Times New Roman"/>
        </w:rPr>
        <w:t>C-</w:t>
      </w:r>
      <w:r w:rsidR="005076C5" w:rsidRPr="00F07BB9">
        <w:rPr>
          <w:rFonts w:ascii="Times" w:eastAsia="Times New Roman" w:hAnsi="Times" w:cs="Times New Roman"/>
        </w:rPr>
        <w:t>CO</w:t>
      </w:r>
      <w:r w:rsidR="005076C5" w:rsidRPr="00F07BB9">
        <w:rPr>
          <w:rFonts w:ascii="Times" w:eastAsia="Times New Roman" w:hAnsi="Times" w:cs="Times New Roman"/>
          <w:vertAlign w:val="subscript"/>
        </w:rPr>
        <w:t>2</w:t>
      </w:r>
      <w:r w:rsidR="005076C5" w:rsidRPr="002F3873">
        <w:rPr>
          <w:rFonts w:ascii="Times" w:eastAsia="Times New Roman" w:hAnsi="Times" w:cs="Times New Roman"/>
        </w:rPr>
        <w:t xml:space="preserve"> </w:t>
      </w:r>
      <w:r w:rsidR="005076C5">
        <w:rPr>
          <w:rFonts w:ascii="Times" w:eastAsia="Times New Roman" w:hAnsi="Times" w:cs="Times New Roman"/>
        </w:rPr>
        <w:t>was</w:t>
      </w:r>
      <w:r w:rsidR="005076C5" w:rsidRPr="00F07BB9">
        <w:rPr>
          <w:rFonts w:ascii="Times" w:eastAsia="Times New Roman" w:hAnsi="Times" w:cs="Times New Roman"/>
        </w:rPr>
        <w:t xml:space="preserve"> </w:t>
      </w:r>
      <w:r w:rsidR="00B14D1F" w:rsidRPr="00F07BB9">
        <w:rPr>
          <w:rFonts w:ascii="Times" w:eastAsia="Times New Roman" w:hAnsi="Times" w:cs="Times New Roman"/>
        </w:rPr>
        <w:t xml:space="preserve">similar for </w:t>
      </w:r>
      <w:r w:rsidR="005076C5">
        <w:rPr>
          <w:rFonts w:ascii="Times" w:eastAsia="Times New Roman" w:hAnsi="Times" w:cs="Times New Roman"/>
        </w:rPr>
        <w:t>almost all</w:t>
      </w:r>
      <w:r w:rsidR="005076C5" w:rsidRPr="00F07BB9">
        <w:rPr>
          <w:rFonts w:ascii="Times" w:eastAsia="Times New Roman" w:hAnsi="Times" w:cs="Times New Roman"/>
        </w:rPr>
        <w:t xml:space="preserve"> </w:t>
      </w:r>
      <w:r w:rsidR="00B14D1F" w:rsidRPr="00F07BB9">
        <w:rPr>
          <w:rFonts w:ascii="Times" w:eastAsia="Times New Roman" w:hAnsi="Times" w:cs="Times New Roman"/>
        </w:rPr>
        <w:t>stations, with the exception of S3</w:t>
      </w:r>
      <w:r w:rsidR="005076C5">
        <w:rPr>
          <w:rFonts w:ascii="Times" w:eastAsia="Times New Roman" w:hAnsi="Times" w:cs="Times New Roman"/>
        </w:rPr>
        <w:t xml:space="preserve"> that had </w:t>
      </w:r>
      <w:r w:rsidR="00B14D1F" w:rsidRPr="00F07BB9">
        <w:rPr>
          <w:rFonts w:ascii="Times" w:eastAsia="Times New Roman" w:hAnsi="Times" w:cs="Times New Roman"/>
        </w:rPr>
        <w:t>a δ</w:t>
      </w:r>
      <w:r w:rsidR="00B14D1F" w:rsidRPr="00F07BB9">
        <w:rPr>
          <w:rFonts w:ascii="Times" w:eastAsia="Times New Roman" w:hAnsi="Times" w:cs="Times New Roman"/>
          <w:vertAlign w:val="superscript"/>
        </w:rPr>
        <w:t>13</w:t>
      </w:r>
      <w:r w:rsidR="00B14D1F" w:rsidRPr="00F07BB9">
        <w:rPr>
          <w:rFonts w:ascii="Times" w:eastAsia="Times New Roman" w:hAnsi="Times" w:cs="Times New Roman"/>
        </w:rPr>
        <w:t>C</w:t>
      </w:r>
      <w:r w:rsidR="005076C5">
        <w:rPr>
          <w:rFonts w:ascii="Times" w:eastAsia="Times New Roman" w:hAnsi="Times" w:cs="Times New Roman"/>
        </w:rPr>
        <w:t>-</w:t>
      </w:r>
      <w:r w:rsidR="005076C5" w:rsidRPr="00F07BB9">
        <w:rPr>
          <w:rFonts w:ascii="Times" w:eastAsia="Times New Roman" w:hAnsi="Times" w:cs="Times New Roman"/>
        </w:rPr>
        <w:t>CO</w:t>
      </w:r>
      <w:r w:rsidR="005076C5" w:rsidRPr="00F07BB9">
        <w:rPr>
          <w:rFonts w:ascii="Times" w:eastAsia="Times New Roman" w:hAnsi="Times" w:cs="Times New Roman"/>
          <w:vertAlign w:val="subscript"/>
        </w:rPr>
        <w:t>2</w:t>
      </w:r>
      <w:r w:rsidR="00B14D1F" w:rsidRPr="00F07BB9">
        <w:rPr>
          <w:rFonts w:ascii="Times" w:eastAsia="Times New Roman" w:hAnsi="Times" w:cs="Times New Roman"/>
        </w:rPr>
        <w:t xml:space="preserve"> of -25.72</w:t>
      </w:r>
      <w:r w:rsidR="005076C5">
        <w:rPr>
          <w:rFonts w:ascii="Times" w:eastAsia="Times New Roman" w:hAnsi="Times" w:cs="Times New Roman"/>
        </w:rPr>
        <w:t xml:space="preserve"> ‰</w:t>
      </w:r>
      <w:r w:rsidR="00B14D1F" w:rsidRPr="00F07BB9">
        <w:rPr>
          <w:rFonts w:ascii="Times" w:eastAsia="Times New Roman" w:hAnsi="Times" w:cs="Times New Roman"/>
        </w:rPr>
        <w:t xml:space="preserve">. </w:t>
      </w:r>
      <w:r w:rsidR="00B84A2D">
        <w:rPr>
          <w:rFonts w:ascii="Times" w:eastAsia="Times New Roman" w:hAnsi="Times" w:cs="Times New Roman"/>
        </w:rPr>
        <w:t>T</w:t>
      </w:r>
      <w:r w:rsidR="005076C5" w:rsidRPr="00F07BB9">
        <w:rPr>
          <w:rFonts w:ascii="Times" w:eastAsia="Times New Roman" w:hAnsi="Times" w:cs="Times New Roman"/>
        </w:rPr>
        <w:t xml:space="preserve">he isotopic </w:t>
      </w:r>
      <w:r w:rsidR="00B84A2D">
        <w:rPr>
          <w:rFonts w:ascii="Times" w:eastAsia="Times New Roman" w:hAnsi="Times" w:cs="Times New Roman"/>
        </w:rPr>
        <w:t>composition</w:t>
      </w:r>
      <w:r w:rsidR="005076C5" w:rsidRPr="00F07BB9">
        <w:rPr>
          <w:rFonts w:ascii="Times" w:eastAsia="Times New Roman" w:hAnsi="Times" w:cs="Times New Roman"/>
        </w:rPr>
        <w:t xml:space="preserve"> of </w:t>
      </w:r>
      <w:r w:rsidR="00CD2BA1">
        <w:rPr>
          <w:rFonts w:ascii="Times" w:eastAsia="Times New Roman" w:hAnsi="Times" w:cs="Times New Roman"/>
        </w:rPr>
        <w:t xml:space="preserve">the </w:t>
      </w:r>
      <w:r w:rsidR="005076C5" w:rsidRPr="00F07BB9">
        <w:rPr>
          <w:rFonts w:ascii="Times" w:eastAsia="Times New Roman" w:hAnsi="Times" w:cs="Times New Roman"/>
        </w:rPr>
        <w:t>produced C</w:t>
      </w:r>
      <w:r w:rsidR="005076C5">
        <w:rPr>
          <w:rFonts w:ascii="Times" w:eastAsia="Times New Roman" w:hAnsi="Times" w:cs="Times New Roman"/>
        </w:rPr>
        <w:t>H</w:t>
      </w:r>
      <w:r w:rsidR="005076C5">
        <w:rPr>
          <w:rFonts w:ascii="Times" w:eastAsia="Times New Roman" w:hAnsi="Times" w:cs="Times New Roman"/>
          <w:vertAlign w:val="subscript"/>
        </w:rPr>
        <w:t>4</w:t>
      </w:r>
      <w:r w:rsidR="005076C5" w:rsidRPr="00F07BB9">
        <w:rPr>
          <w:rFonts w:ascii="Times" w:eastAsia="Times New Roman" w:hAnsi="Times" w:cs="Times New Roman"/>
        </w:rPr>
        <w:t xml:space="preserve"> </w:t>
      </w:r>
      <w:r w:rsidR="005076C5">
        <w:rPr>
          <w:rFonts w:ascii="Times" w:eastAsia="Times New Roman" w:hAnsi="Times" w:cs="Times New Roman"/>
        </w:rPr>
        <w:t>(</w:t>
      </w:r>
      <w:r w:rsidR="005076C5" w:rsidRPr="00F07BB9">
        <w:rPr>
          <w:rFonts w:ascii="Times" w:eastAsia="Times New Roman" w:hAnsi="Times" w:cs="Times New Roman"/>
        </w:rPr>
        <w:t>δ</w:t>
      </w:r>
      <w:r w:rsidR="005076C5" w:rsidRPr="00F07BB9">
        <w:rPr>
          <w:rFonts w:ascii="Times" w:eastAsia="Times New Roman" w:hAnsi="Times" w:cs="Times New Roman"/>
          <w:vertAlign w:val="superscript"/>
        </w:rPr>
        <w:t>13</w:t>
      </w:r>
      <w:r w:rsidR="005076C5">
        <w:rPr>
          <w:rFonts w:ascii="Times" w:eastAsia="Times New Roman" w:hAnsi="Times" w:cs="Times New Roman"/>
        </w:rPr>
        <w:t>C-</w:t>
      </w:r>
      <w:r w:rsidR="005076C5" w:rsidRPr="00F07BB9">
        <w:rPr>
          <w:rFonts w:ascii="Times" w:eastAsia="Times New Roman" w:hAnsi="Times" w:cs="Times New Roman"/>
        </w:rPr>
        <w:t>C</w:t>
      </w:r>
      <w:r w:rsidR="005076C5">
        <w:rPr>
          <w:rFonts w:ascii="Times" w:eastAsia="Times New Roman" w:hAnsi="Times" w:cs="Times New Roman"/>
        </w:rPr>
        <w:t>H</w:t>
      </w:r>
      <w:r w:rsidR="005076C5">
        <w:rPr>
          <w:rFonts w:ascii="Times" w:eastAsia="Times New Roman" w:hAnsi="Times" w:cs="Times New Roman"/>
          <w:vertAlign w:val="subscript"/>
        </w:rPr>
        <w:t>4</w:t>
      </w:r>
      <w:r w:rsidR="005076C5" w:rsidRPr="00805EB2">
        <w:rPr>
          <w:rFonts w:ascii="Times" w:eastAsia="Times New Roman" w:hAnsi="Times" w:cs="Times New Roman"/>
        </w:rPr>
        <w:t xml:space="preserve">) </w:t>
      </w:r>
      <w:r w:rsidR="005076C5">
        <w:rPr>
          <w:rFonts w:ascii="Times" w:eastAsia="Times New Roman" w:hAnsi="Times" w:cs="Times New Roman"/>
        </w:rPr>
        <w:t xml:space="preserve">ranged </w:t>
      </w:r>
      <w:r w:rsidR="00B14D1F" w:rsidRPr="00F07BB9">
        <w:rPr>
          <w:rFonts w:ascii="Times" w:eastAsia="Times New Roman" w:hAnsi="Times" w:cs="Times New Roman"/>
        </w:rPr>
        <w:t>from -71.28 to -87.08</w:t>
      </w:r>
      <w:r w:rsidR="005076C5">
        <w:rPr>
          <w:rFonts w:ascii="Times" w:eastAsia="Times New Roman" w:hAnsi="Times" w:cs="Times New Roman"/>
        </w:rPr>
        <w:t xml:space="preserve"> ‰, with a </w:t>
      </w:r>
      <w:r w:rsidR="005076C5" w:rsidRPr="00F07BB9">
        <w:rPr>
          <w:rFonts w:ascii="Times" w:eastAsia="Times New Roman" w:hAnsi="Times" w:cs="Times New Roman"/>
        </w:rPr>
        <w:t>mean δ</w:t>
      </w:r>
      <w:r w:rsidR="005076C5" w:rsidRPr="00F07BB9">
        <w:rPr>
          <w:rFonts w:ascii="Times" w:eastAsia="Times New Roman" w:hAnsi="Times" w:cs="Times New Roman"/>
          <w:vertAlign w:val="superscript"/>
        </w:rPr>
        <w:t>13</w:t>
      </w:r>
      <w:r w:rsidR="005076C5" w:rsidRPr="00F07BB9">
        <w:rPr>
          <w:rFonts w:ascii="Times" w:eastAsia="Times New Roman" w:hAnsi="Times" w:cs="Times New Roman"/>
        </w:rPr>
        <w:t xml:space="preserve">C signature </w:t>
      </w:r>
      <w:r w:rsidR="005076C5">
        <w:rPr>
          <w:rFonts w:ascii="Times" w:eastAsia="Times New Roman" w:hAnsi="Times" w:cs="Times New Roman"/>
        </w:rPr>
        <w:t>of -80.61</w:t>
      </w:r>
      <w:r w:rsidR="005076C5" w:rsidRPr="005076C5">
        <w:rPr>
          <w:rFonts w:ascii="Times" w:eastAsia="Times New Roman" w:hAnsi="Times" w:cs="Times New Roman"/>
        </w:rPr>
        <w:t xml:space="preserve"> </w:t>
      </w:r>
      <w:r w:rsidR="005076C5">
        <w:rPr>
          <w:rFonts w:ascii="Times" w:eastAsia="Times New Roman" w:hAnsi="Times" w:cs="Times New Roman"/>
        </w:rPr>
        <w:t>‰ (Fig. 4, Table 1)</w:t>
      </w:r>
      <w:r w:rsidR="005076C5" w:rsidRPr="00F07BB9">
        <w:rPr>
          <w:rFonts w:ascii="Times" w:eastAsia="Times New Roman" w:hAnsi="Times" w:cs="Times New Roman"/>
        </w:rPr>
        <w:t>.</w:t>
      </w:r>
    </w:p>
    <w:p w14:paraId="29048819" w14:textId="77777777" w:rsidR="00836599" w:rsidRDefault="00836599" w:rsidP="00C35EE3">
      <w:pPr>
        <w:spacing w:line="360" w:lineRule="auto"/>
        <w:jc w:val="both"/>
        <w:rPr>
          <w:rFonts w:ascii="Times" w:hAnsi="Times" w:cs="Times New Roman"/>
        </w:rPr>
      </w:pPr>
    </w:p>
    <w:p w14:paraId="200BC2D6" w14:textId="39F98772" w:rsidR="00045280" w:rsidRPr="002F3873" w:rsidRDefault="00045280" w:rsidP="00C35EE3">
      <w:pPr>
        <w:spacing w:line="360" w:lineRule="auto"/>
        <w:jc w:val="both"/>
        <w:rPr>
          <w:rFonts w:ascii="Arial" w:hAnsi="Arial" w:cs="Arial"/>
          <w:b/>
          <w:bCs/>
        </w:rPr>
      </w:pPr>
      <w:r w:rsidRPr="002F3873">
        <w:rPr>
          <w:rFonts w:ascii="Arial" w:hAnsi="Arial" w:cs="Arial"/>
          <w:b/>
          <w:bCs/>
        </w:rPr>
        <w:t xml:space="preserve">4 </w:t>
      </w:r>
      <w:r w:rsidR="002F3873">
        <w:rPr>
          <w:rFonts w:ascii="Arial" w:hAnsi="Arial" w:cs="Arial"/>
          <w:b/>
          <w:bCs/>
        </w:rPr>
        <w:tab/>
      </w:r>
      <w:r w:rsidRPr="002F3873">
        <w:rPr>
          <w:rFonts w:ascii="Arial" w:hAnsi="Arial" w:cs="Arial"/>
          <w:b/>
          <w:bCs/>
        </w:rPr>
        <w:t>Discussion</w:t>
      </w:r>
    </w:p>
    <w:p w14:paraId="73177AE3" w14:textId="77777777" w:rsidR="00C14EF2" w:rsidRDefault="00C14EF2" w:rsidP="00C35EE3">
      <w:pPr>
        <w:spacing w:line="360" w:lineRule="auto"/>
        <w:jc w:val="both"/>
        <w:rPr>
          <w:rFonts w:ascii="Arial" w:hAnsi="Arial" w:cs="Arial"/>
          <w:b/>
          <w:bCs/>
        </w:rPr>
      </w:pPr>
    </w:p>
    <w:p w14:paraId="685F96AA" w14:textId="2FC10489" w:rsidR="00C14EF2" w:rsidRDefault="00C14EF2" w:rsidP="00C35EE3">
      <w:pPr>
        <w:spacing w:line="360" w:lineRule="auto"/>
        <w:jc w:val="both"/>
        <w:rPr>
          <w:rFonts w:ascii="Arial" w:hAnsi="Arial" w:cs="Arial"/>
          <w:b/>
          <w:bCs/>
        </w:rPr>
      </w:pPr>
      <w:r>
        <w:rPr>
          <w:rFonts w:ascii="Arial" w:hAnsi="Arial" w:cs="Arial"/>
          <w:b/>
          <w:bCs/>
        </w:rPr>
        <w:t>4</w:t>
      </w:r>
      <w:r w:rsidRPr="002F3873">
        <w:rPr>
          <w:rFonts w:ascii="Arial" w:hAnsi="Arial" w:cs="Arial"/>
          <w:b/>
          <w:bCs/>
        </w:rPr>
        <w:t xml:space="preserve">.1 </w:t>
      </w:r>
      <w:r>
        <w:rPr>
          <w:rFonts w:ascii="Arial" w:hAnsi="Arial" w:cs="Arial"/>
          <w:b/>
          <w:bCs/>
        </w:rPr>
        <w:tab/>
        <w:t xml:space="preserve">Greenhouse gas fluxes </w:t>
      </w:r>
    </w:p>
    <w:p w14:paraId="50AEEA0F" w14:textId="77777777" w:rsidR="00DB0213" w:rsidRDefault="00DB0213" w:rsidP="00C35EE3">
      <w:pPr>
        <w:spacing w:line="360" w:lineRule="auto"/>
        <w:jc w:val="both"/>
        <w:rPr>
          <w:rFonts w:ascii="Times New Roman" w:hAnsi="Times New Roman" w:cs="Times New Roman"/>
        </w:rPr>
      </w:pPr>
    </w:p>
    <w:p w14:paraId="0EA48A5C" w14:textId="55E4AB35" w:rsidR="00DB0213" w:rsidRDefault="00DB0213" w:rsidP="00C35EE3">
      <w:pPr>
        <w:spacing w:line="360" w:lineRule="auto"/>
        <w:jc w:val="both"/>
        <w:rPr>
          <w:rFonts w:ascii="Times New Roman" w:hAnsi="Times New Roman" w:cs="Times New Roman"/>
        </w:rPr>
      </w:pPr>
      <w:r w:rsidRPr="007D3AA3">
        <w:rPr>
          <w:rFonts w:ascii="Times New Roman" w:hAnsi="Times New Roman" w:cs="Times New Roman"/>
        </w:rPr>
        <w:t>The CO</w:t>
      </w:r>
      <w:r w:rsidRPr="007D3AA3">
        <w:rPr>
          <w:rFonts w:ascii="Times New Roman" w:hAnsi="Times New Roman" w:cs="Times New Roman"/>
          <w:vertAlign w:val="subscript"/>
        </w:rPr>
        <w:t>2</w:t>
      </w:r>
      <w:r w:rsidRPr="007D3AA3">
        <w:rPr>
          <w:rFonts w:ascii="Times New Roman" w:hAnsi="Times New Roman" w:cs="Times New Roman"/>
        </w:rPr>
        <w:t xml:space="preserve"> </w:t>
      </w:r>
      <w:r>
        <w:rPr>
          <w:rFonts w:ascii="Times New Roman" w:hAnsi="Times New Roman" w:cs="Times New Roman"/>
        </w:rPr>
        <w:t xml:space="preserve">and </w:t>
      </w:r>
      <w:r w:rsidRPr="007D3AA3">
        <w:rPr>
          <w:rFonts w:ascii="Times New Roman" w:hAnsi="Times New Roman" w:cs="Times New Roman"/>
        </w:rPr>
        <w:t>CH</w:t>
      </w:r>
      <w:r w:rsidRPr="007D3AA3">
        <w:rPr>
          <w:rFonts w:ascii="Times New Roman" w:hAnsi="Times New Roman" w:cs="Times New Roman"/>
          <w:vertAlign w:val="subscript"/>
        </w:rPr>
        <w:t>4</w:t>
      </w:r>
      <w:r>
        <w:rPr>
          <w:rFonts w:ascii="Times New Roman" w:hAnsi="Times New Roman" w:cs="Times New Roman"/>
        </w:rPr>
        <w:t xml:space="preserve"> </w:t>
      </w:r>
      <w:r w:rsidRPr="007D3AA3">
        <w:rPr>
          <w:rFonts w:ascii="Times New Roman" w:hAnsi="Times New Roman" w:cs="Times New Roman"/>
        </w:rPr>
        <w:t>emissions reported in this study show that Red Sea mangrove</w:t>
      </w:r>
      <w:r>
        <w:rPr>
          <w:rFonts w:ascii="Times New Roman" w:hAnsi="Times New Roman" w:cs="Times New Roman"/>
        </w:rPr>
        <w:t>s</w:t>
      </w:r>
      <w:r w:rsidRPr="007D3AA3">
        <w:rPr>
          <w:rFonts w:ascii="Times New Roman" w:hAnsi="Times New Roman" w:cs="Times New Roman"/>
        </w:rPr>
        <w:t xml:space="preserve"> can act as a source of </w:t>
      </w:r>
      <w:r>
        <w:rPr>
          <w:rFonts w:ascii="Times New Roman" w:hAnsi="Times New Roman" w:cs="Times New Roman"/>
        </w:rPr>
        <w:t>GHG</w:t>
      </w:r>
      <w:r w:rsidRPr="007D3AA3">
        <w:rPr>
          <w:rFonts w:ascii="Times New Roman" w:hAnsi="Times New Roman" w:cs="Times New Roman"/>
        </w:rPr>
        <w:t xml:space="preserve"> to the atmosphere. </w:t>
      </w:r>
      <w:r w:rsidRPr="00F26CDD">
        <w:rPr>
          <w:rFonts w:ascii="Times New Roman" w:hAnsi="Times New Roman" w:cs="Times New Roman"/>
        </w:rPr>
        <w:t>Values reported from this study fall within previously reported ranges for both CH</w:t>
      </w:r>
      <w:r w:rsidRPr="00F26CDD">
        <w:rPr>
          <w:rFonts w:ascii="Times New Roman" w:hAnsi="Times New Roman" w:cs="Times New Roman"/>
          <w:vertAlign w:val="subscript"/>
        </w:rPr>
        <w:t>4</w:t>
      </w:r>
      <w:r w:rsidRPr="00F26CDD">
        <w:rPr>
          <w:rFonts w:ascii="Times New Roman" w:hAnsi="Times New Roman" w:cs="Times New Roman"/>
        </w:rPr>
        <w:t xml:space="preserve"> and CO</w:t>
      </w:r>
      <w:r w:rsidRPr="00F26CDD">
        <w:rPr>
          <w:rFonts w:ascii="Times New Roman" w:hAnsi="Times New Roman" w:cs="Times New Roman"/>
          <w:vertAlign w:val="subscript"/>
        </w:rPr>
        <w:t>2</w:t>
      </w:r>
      <w:r w:rsidRPr="00F26CDD">
        <w:rPr>
          <w:rFonts w:ascii="Times New Roman" w:hAnsi="Times New Roman" w:cs="Times New Roman"/>
        </w:rPr>
        <w:t>, but maximum CH</w:t>
      </w:r>
      <w:r w:rsidRPr="00F26CDD">
        <w:rPr>
          <w:rFonts w:ascii="Times New Roman" w:hAnsi="Times New Roman" w:cs="Times New Roman"/>
          <w:vertAlign w:val="subscript"/>
        </w:rPr>
        <w:t>4</w:t>
      </w:r>
      <w:r w:rsidRPr="00F26CDD">
        <w:rPr>
          <w:rFonts w:ascii="Times New Roman" w:hAnsi="Times New Roman" w:cs="Times New Roman"/>
        </w:rPr>
        <w:t xml:space="preserve"> and CO</w:t>
      </w:r>
      <w:r w:rsidRPr="00F26CDD">
        <w:rPr>
          <w:rFonts w:ascii="Times New Roman" w:hAnsi="Times New Roman" w:cs="Times New Roman"/>
          <w:vertAlign w:val="subscript"/>
        </w:rPr>
        <w:t>2</w:t>
      </w:r>
      <w:r w:rsidRPr="00F26CDD">
        <w:rPr>
          <w:rFonts w:ascii="Times New Roman" w:hAnsi="Times New Roman" w:cs="Times New Roman"/>
        </w:rPr>
        <w:t xml:space="preserve"> flux rates in the Red Sea are up to 100 fold below</w:t>
      </w:r>
      <w:r w:rsidR="00541C7C" w:rsidRPr="00F26CDD">
        <w:rPr>
          <w:rFonts w:ascii="Times New Roman" w:hAnsi="Times New Roman" w:cs="Times New Roman"/>
        </w:rPr>
        <w:t xml:space="preserve"> those reported elsewhere. C</w:t>
      </w:r>
      <w:r w:rsidRPr="00F26CDD">
        <w:rPr>
          <w:rFonts w:ascii="Times New Roman" w:hAnsi="Times New Roman" w:cs="Times New Roman"/>
        </w:rPr>
        <w:t xml:space="preserve">ompiled global values </w:t>
      </w:r>
      <w:r w:rsidR="00541C7C" w:rsidRPr="00F26CDD">
        <w:rPr>
          <w:rFonts w:ascii="Times New Roman" w:hAnsi="Times New Roman" w:cs="Times New Roman"/>
        </w:rPr>
        <w:t>for GHG fluxes range</w:t>
      </w:r>
      <w:r w:rsidRPr="00F26CDD">
        <w:rPr>
          <w:rFonts w:ascii="Times New Roman" w:hAnsi="Times New Roman" w:cs="Times New Roman"/>
        </w:rPr>
        <w:t xml:space="preserve"> from -16.9 to 629.2 mmol CO</w:t>
      </w:r>
      <w:r w:rsidRPr="00F26CDD">
        <w:rPr>
          <w:rFonts w:ascii="Times New Roman" w:hAnsi="Times New Roman" w:cs="Times New Roman"/>
          <w:vertAlign w:val="subscript"/>
        </w:rPr>
        <w:t>2</w:t>
      </w:r>
      <w:r w:rsidRPr="00F26CDD">
        <w:rPr>
          <w:rFonts w:ascii="Times New Roman" w:hAnsi="Times New Roman" w:cs="Times New Roman"/>
        </w:rPr>
        <w:t xml:space="preserve"> m</w:t>
      </w:r>
      <w:r w:rsidRPr="00F26CDD">
        <w:rPr>
          <w:rFonts w:ascii="Times New Roman" w:hAnsi="Times New Roman" w:cs="Times New Roman"/>
          <w:vertAlign w:val="superscript"/>
        </w:rPr>
        <w:t>-2</w:t>
      </w:r>
      <w:r w:rsidRPr="00F26CDD">
        <w:rPr>
          <w:rFonts w:ascii="Times New Roman" w:hAnsi="Times New Roman" w:cs="Times New Roman"/>
        </w:rPr>
        <w:t xml:space="preserve"> d</w:t>
      </w:r>
      <w:r w:rsidRPr="00F26CDD">
        <w:rPr>
          <w:rFonts w:ascii="Times New Roman" w:hAnsi="Times New Roman" w:cs="Times New Roman"/>
          <w:vertAlign w:val="superscript"/>
        </w:rPr>
        <w:t>-1</w:t>
      </w:r>
      <w:r w:rsidRPr="00F26CDD">
        <w:rPr>
          <w:rFonts w:ascii="Times New Roman" w:hAnsi="Times New Roman" w:cs="Times New Roman"/>
        </w:rPr>
        <w:t xml:space="preserve"> and -2.1 to 25,974 µmol CH</w:t>
      </w:r>
      <w:r w:rsidRPr="00F26CDD">
        <w:rPr>
          <w:rFonts w:ascii="Times New Roman" w:hAnsi="Times New Roman" w:cs="Times New Roman"/>
          <w:vertAlign w:val="subscript"/>
        </w:rPr>
        <w:t>4</w:t>
      </w:r>
      <w:r w:rsidRPr="00F26CDD">
        <w:rPr>
          <w:rFonts w:ascii="Times New Roman" w:hAnsi="Times New Roman" w:cs="Times New Roman"/>
        </w:rPr>
        <w:t xml:space="preserve"> m</w:t>
      </w:r>
      <w:r w:rsidRPr="00F26CDD">
        <w:rPr>
          <w:rFonts w:ascii="Times New Roman" w:hAnsi="Times New Roman" w:cs="Times New Roman"/>
          <w:vertAlign w:val="superscript"/>
        </w:rPr>
        <w:t>-2</w:t>
      </w:r>
      <w:r w:rsidRPr="00F26CDD">
        <w:rPr>
          <w:rFonts w:ascii="Times New Roman" w:hAnsi="Times New Roman" w:cs="Times New Roman"/>
        </w:rPr>
        <w:t xml:space="preserve"> d</w:t>
      </w:r>
      <w:r w:rsidRPr="00F26CDD">
        <w:rPr>
          <w:rFonts w:ascii="Times New Roman" w:hAnsi="Times New Roman" w:cs="Times New Roman"/>
          <w:vertAlign w:val="superscript"/>
        </w:rPr>
        <w:t>-1</w:t>
      </w:r>
      <w:r w:rsidR="00541C7C" w:rsidRPr="00F26CDD">
        <w:rPr>
          <w:rFonts w:ascii="Times New Roman" w:hAnsi="Times New Roman" w:cs="Times New Roman"/>
        </w:rPr>
        <w:t>, with</w:t>
      </w:r>
      <w:r w:rsidRPr="00F26CDD">
        <w:rPr>
          <w:rFonts w:ascii="Times New Roman" w:hAnsi="Times New Roman" w:cs="Times New Roman"/>
        </w:rPr>
        <w:t xml:space="preserve"> mean (±SE) maximu</w:t>
      </w:r>
      <w:r w:rsidR="00401BBD" w:rsidRPr="00F26CDD">
        <w:rPr>
          <w:rFonts w:ascii="Times New Roman" w:hAnsi="Times New Roman" w:cs="Times New Roman"/>
        </w:rPr>
        <w:t>m emission rates averaging 202.3</w:t>
      </w:r>
      <w:r w:rsidRPr="00F26CDD">
        <w:rPr>
          <w:rFonts w:ascii="Times New Roman" w:hAnsi="Times New Roman" w:cs="Times New Roman"/>
        </w:rPr>
        <w:t xml:space="preserve"> ± </w:t>
      </w:r>
      <w:r w:rsidR="00401BBD" w:rsidRPr="00F26CDD">
        <w:rPr>
          <w:rFonts w:ascii="Times New Roman" w:hAnsi="Times New Roman" w:cs="Times New Roman"/>
        </w:rPr>
        <w:t>48</w:t>
      </w:r>
      <w:r w:rsidRPr="00F26CDD">
        <w:rPr>
          <w:rFonts w:ascii="Times New Roman" w:hAnsi="Times New Roman" w:cs="Times New Roman"/>
        </w:rPr>
        <w:t xml:space="preserve"> mmol m</w:t>
      </w:r>
      <w:r w:rsidRPr="00F26CDD">
        <w:rPr>
          <w:rFonts w:ascii="Times New Roman" w:hAnsi="Times New Roman" w:cs="Times New Roman"/>
          <w:vertAlign w:val="superscript"/>
        </w:rPr>
        <w:t>-2</w:t>
      </w:r>
      <w:r w:rsidRPr="00F26CDD">
        <w:rPr>
          <w:rFonts w:ascii="Times New Roman" w:hAnsi="Times New Roman" w:cs="Times New Roman"/>
        </w:rPr>
        <w:t xml:space="preserve"> d</w:t>
      </w:r>
      <w:r w:rsidRPr="00F26CDD">
        <w:rPr>
          <w:rFonts w:ascii="Times New Roman" w:hAnsi="Times New Roman" w:cs="Times New Roman"/>
          <w:vertAlign w:val="superscript"/>
        </w:rPr>
        <w:t>-1</w:t>
      </w:r>
      <w:r w:rsidRPr="00F26CDD">
        <w:rPr>
          <w:rFonts w:ascii="Times New Roman" w:hAnsi="Times New Roman" w:cs="Times New Roman"/>
        </w:rPr>
        <w:t xml:space="preserve"> and 4</w:t>
      </w:r>
      <w:r w:rsidR="005C38F2" w:rsidRPr="00F26CDD">
        <w:rPr>
          <w:rFonts w:ascii="Times New Roman" w:hAnsi="Times New Roman" w:cs="Times New Roman"/>
        </w:rPr>
        <w:t>783.6 ± 2783</w:t>
      </w:r>
      <w:r w:rsidRPr="00F26CDD">
        <w:rPr>
          <w:rFonts w:ascii="Times New Roman" w:hAnsi="Times New Roman" w:cs="Times New Roman"/>
        </w:rPr>
        <w:t xml:space="preserve"> µmol m</w:t>
      </w:r>
      <w:r w:rsidRPr="00F26CDD">
        <w:rPr>
          <w:rFonts w:ascii="Times New Roman" w:hAnsi="Times New Roman" w:cs="Times New Roman"/>
          <w:vertAlign w:val="superscript"/>
        </w:rPr>
        <w:t>-2</w:t>
      </w:r>
      <w:r w:rsidRPr="00F26CDD">
        <w:rPr>
          <w:rFonts w:ascii="Times New Roman" w:hAnsi="Times New Roman" w:cs="Times New Roman"/>
        </w:rPr>
        <w:t xml:space="preserve"> d</w:t>
      </w:r>
      <w:r w:rsidRPr="00F26CDD">
        <w:rPr>
          <w:rFonts w:ascii="Times New Roman" w:hAnsi="Times New Roman" w:cs="Times New Roman"/>
          <w:vertAlign w:val="superscript"/>
        </w:rPr>
        <w:t>-1</w:t>
      </w:r>
      <w:r w:rsidRPr="00F26CDD">
        <w:rPr>
          <w:rFonts w:ascii="Times New Roman" w:hAnsi="Times New Roman" w:cs="Times New Roman"/>
        </w:rPr>
        <w:t xml:space="preserve"> for CO</w:t>
      </w:r>
      <w:r w:rsidRPr="00F26CDD">
        <w:rPr>
          <w:rFonts w:ascii="Times New Roman" w:hAnsi="Times New Roman" w:cs="Times New Roman"/>
          <w:vertAlign w:val="subscript"/>
        </w:rPr>
        <w:t>2</w:t>
      </w:r>
      <w:r w:rsidRPr="00F26CDD">
        <w:rPr>
          <w:rFonts w:ascii="Times New Roman" w:hAnsi="Times New Roman" w:cs="Times New Roman"/>
        </w:rPr>
        <w:t xml:space="preserve"> and CH</w:t>
      </w:r>
      <w:r w:rsidRPr="00F26CDD">
        <w:rPr>
          <w:rFonts w:ascii="Times New Roman" w:hAnsi="Times New Roman" w:cs="Times New Roman"/>
          <w:vertAlign w:val="subscript"/>
        </w:rPr>
        <w:t>4</w:t>
      </w:r>
      <w:r w:rsidRPr="00F26CDD">
        <w:rPr>
          <w:rFonts w:ascii="Times New Roman" w:hAnsi="Times New Roman" w:cs="Times New Roman"/>
        </w:rPr>
        <w:t xml:space="preserve"> respectively (Table 2).</w:t>
      </w:r>
      <w:r>
        <w:rPr>
          <w:rFonts w:ascii="Times New Roman" w:hAnsi="Times New Roman" w:cs="Times New Roman"/>
        </w:rPr>
        <w:t xml:space="preserve"> </w:t>
      </w:r>
    </w:p>
    <w:p w14:paraId="6AE8D9A9" w14:textId="77777777" w:rsidR="00DB0213" w:rsidRPr="00AB4FCB" w:rsidRDefault="00DB0213" w:rsidP="00C35EE3">
      <w:pPr>
        <w:spacing w:line="360" w:lineRule="auto"/>
        <w:jc w:val="both"/>
        <w:rPr>
          <w:rFonts w:ascii="Times New Roman" w:hAnsi="Times New Roman" w:cs="Times New Roman"/>
        </w:rPr>
      </w:pPr>
    </w:p>
    <w:p w14:paraId="595CAD6F" w14:textId="03D8EA8D" w:rsidR="00DB0213" w:rsidRPr="007D3AA3" w:rsidRDefault="00DB0213" w:rsidP="00C35EE3">
      <w:pPr>
        <w:spacing w:line="360" w:lineRule="auto"/>
        <w:jc w:val="both"/>
        <w:rPr>
          <w:rFonts w:ascii="Times New Roman" w:hAnsi="Times New Roman" w:cs="Times New Roman"/>
        </w:rPr>
      </w:pPr>
      <w:r w:rsidRPr="005C7D95">
        <w:rPr>
          <w:rFonts w:ascii="Times New Roman" w:hAnsi="Times New Roman" w:cs="Times New Roman"/>
        </w:rPr>
        <w:t xml:space="preserve">The variability in GHG emission rates reported in this study could be attributed to spatial differences, as cores were taken from different parts of each forest. </w:t>
      </w:r>
      <w:r w:rsidR="00FB3D29">
        <w:rPr>
          <w:rFonts w:ascii="Times New Roman" w:hAnsi="Times New Roman" w:cs="Times New Roman"/>
        </w:rPr>
        <w:t>Indeed, p</w:t>
      </w:r>
      <w:r w:rsidRPr="005C7D95">
        <w:rPr>
          <w:rFonts w:ascii="Times New Roman" w:hAnsi="Times New Roman" w:cs="Times New Roman"/>
        </w:rPr>
        <w:t>revious studies report significant discrepancies in emission rates in fringe versus forest positions (Allen et al., 2007)</w:t>
      </w:r>
      <w:r w:rsidR="00FB3D29">
        <w:rPr>
          <w:rFonts w:ascii="Times New Roman" w:hAnsi="Times New Roman" w:cs="Times New Roman"/>
        </w:rPr>
        <w:t xml:space="preserve">. </w:t>
      </w:r>
      <w:r w:rsidR="00D67510">
        <w:rPr>
          <w:rFonts w:ascii="Times New Roman" w:hAnsi="Times New Roman" w:cs="Times New Roman"/>
        </w:rPr>
        <w:t>Additionally i</w:t>
      </w:r>
      <w:r w:rsidRPr="005C7D95">
        <w:rPr>
          <w:rFonts w:ascii="Times New Roman" w:hAnsi="Times New Roman" w:cs="Times New Roman"/>
        </w:rPr>
        <w:t xml:space="preserve">t is possible that differences in flux rates may exist as a result of sediment disturbance from the coring process. </w:t>
      </w:r>
      <w:r w:rsidR="00BF05F9" w:rsidRPr="00F26CDD">
        <w:rPr>
          <w:rFonts w:ascii="Times New Roman" w:hAnsi="Times New Roman" w:cs="Times New Roman"/>
        </w:rPr>
        <w:t>The effects of mangrove pneumatophores and possible b</w:t>
      </w:r>
      <w:r w:rsidRPr="00F26CDD">
        <w:rPr>
          <w:rFonts w:ascii="Times New Roman" w:hAnsi="Times New Roman" w:cs="Times New Roman"/>
        </w:rPr>
        <w:t xml:space="preserve">ioturbation from </w:t>
      </w:r>
      <w:proofErr w:type="spellStart"/>
      <w:r w:rsidRPr="00F26CDD">
        <w:rPr>
          <w:rFonts w:ascii="Times New Roman" w:hAnsi="Times New Roman" w:cs="Times New Roman"/>
        </w:rPr>
        <w:t>infaunal</w:t>
      </w:r>
      <w:proofErr w:type="spellEnd"/>
      <w:r w:rsidRPr="00F26CDD">
        <w:rPr>
          <w:rFonts w:ascii="Times New Roman" w:hAnsi="Times New Roman" w:cs="Times New Roman"/>
        </w:rPr>
        <w:t xml:space="preserve"> species such as burrowing crabs</w:t>
      </w:r>
      <w:r w:rsidR="00BF05F9" w:rsidRPr="00F26CDD">
        <w:rPr>
          <w:rFonts w:ascii="Times New Roman" w:hAnsi="Times New Roman" w:cs="Times New Roman"/>
        </w:rPr>
        <w:t xml:space="preserve"> were</w:t>
      </w:r>
      <w:r w:rsidRPr="00F26CDD">
        <w:rPr>
          <w:rFonts w:ascii="Times New Roman" w:hAnsi="Times New Roman" w:cs="Times New Roman"/>
        </w:rPr>
        <w:t xml:space="preserve"> not considered here yet could </w:t>
      </w:r>
      <w:r w:rsidRPr="00F26CDD">
        <w:rPr>
          <w:rFonts w:ascii="Times New Roman" w:hAnsi="Times New Roman" w:cs="Times New Roman"/>
        </w:rPr>
        <w:lastRenderedPageBreak/>
        <w:t xml:space="preserve">pose another possible source of variation in results as </w:t>
      </w:r>
      <w:r w:rsidR="00BF05F9" w:rsidRPr="00F26CDD">
        <w:rPr>
          <w:rFonts w:ascii="Times New Roman" w:hAnsi="Times New Roman" w:cs="Times New Roman"/>
        </w:rPr>
        <w:t>the presence of these structures influences</w:t>
      </w:r>
      <w:r w:rsidRPr="00F26CDD">
        <w:rPr>
          <w:rFonts w:ascii="Times New Roman" w:hAnsi="Times New Roman" w:cs="Times New Roman"/>
        </w:rPr>
        <w:t xml:space="preserve"> </w:t>
      </w:r>
      <w:r w:rsidR="00BF05F9" w:rsidRPr="00F26CDD">
        <w:rPr>
          <w:rFonts w:ascii="Times New Roman" w:hAnsi="Times New Roman" w:cs="Times New Roman"/>
        </w:rPr>
        <w:t xml:space="preserve">oxygenation of sediment and pore water exchange, </w:t>
      </w:r>
      <w:r w:rsidRPr="00F26CDD">
        <w:rPr>
          <w:rFonts w:ascii="Times New Roman" w:hAnsi="Times New Roman" w:cs="Times New Roman"/>
        </w:rPr>
        <w:t>identified as driving factors in varying CO</w:t>
      </w:r>
      <w:r w:rsidRPr="00F26CDD">
        <w:rPr>
          <w:rFonts w:ascii="Times New Roman" w:hAnsi="Times New Roman" w:cs="Times New Roman"/>
          <w:vertAlign w:val="subscript"/>
        </w:rPr>
        <w:t>2</w:t>
      </w:r>
      <w:r w:rsidRPr="00F26CDD">
        <w:rPr>
          <w:rFonts w:ascii="Times New Roman" w:hAnsi="Times New Roman" w:cs="Times New Roman"/>
        </w:rPr>
        <w:t xml:space="preserve"> levels (Call et al., 2014; </w:t>
      </w:r>
      <w:proofErr w:type="spellStart"/>
      <w:r w:rsidRPr="00F26CDD">
        <w:rPr>
          <w:rFonts w:ascii="Times New Roman" w:hAnsi="Times New Roman" w:cs="Times New Roman"/>
        </w:rPr>
        <w:t>Rosentreter</w:t>
      </w:r>
      <w:proofErr w:type="spellEnd"/>
      <w:r w:rsidRPr="00F26CDD">
        <w:rPr>
          <w:rFonts w:ascii="Times New Roman" w:hAnsi="Times New Roman" w:cs="Times New Roman"/>
        </w:rPr>
        <w:t xml:space="preserve"> et al., 2018)</w:t>
      </w:r>
      <w:r w:rsidR="00BF05F9" w:rsidRPr="00F26CDD">
        <w:rPr>
          <w:rFonts w:ascii="Times New Roman" w:hAnsi="Times New Roman" w:cs="Times New Roman"/>
        </w:rPr>
        <w:t>. These factors likely affect</w:t>
      </w:r>
      <w:r w:rsidR="00D80E65" w:rsidRPr="00F26CDD">
        <w:rPr>
          <w:rFonts w:ascii="Times New Roman" w:hAnsi="Times New Roman" w:cs="Times New Roman"/>
        </w:rPr>
        <w:t xml:space="preserve"> relevant redox processes and </w:t>
      </w:r>
      <w:r w:rsidRPr="00F26CDD">
        <w:rPr>
          <w:rFonts w:ascii="Times New Roman" w:hAnsi="Times New Roman" w:cs="Times New Roman"/>
        </w:rPr>
        <w:t>would therefore be useful to quantify in future studies.</w:t>
      </w:r>
    </w:p>
    <w:p w14:paraId="53765623" w14:textId="77777777" w:rsidR="00DB0213" w:rsidRPr="007D3AA3" w:rsidRDefault="00DB0213" w:rsidP="00C35EE3">
      <w:pPr>
        <w:spacing w:line="360" w:lineRule="auto"/>
        <w:jc w:val="both"/>
        <w:rPr>
          <w:rFonts w:ascii="Times" w:hAnsi="Times" w:cs="Times New Roman"/>
        </w:rPr>
      </w:pPr>
    </w:p>
    <w:p w14:paraId="7DD35C3F" w14:textId="7991B5AC" w:rsidR="00DB0213" w:rsidRDefault="000F1850" w:rsidP="00C35EE3">
      <w:pPr>
        <w:spacing w:line="360" w:lineRule="auto"/>
        <w:jc w:val="both"/>
        <w:rPr>
          <w:rFonts w:ascii="Times New Roman" w:hAnsi="Times New Roman" w:cs="Times New Roman"/>
        </w:rPr>
      </w:pPr>
      <w:r>
        <w:rPr>
          <w:rFonts w:ascii="Times New Roman" w:hAnsi="Times New Roman" w:cs="Times New Roman"/>
        </w:rPr>
        <w:t>U</w:t>
      </w:r>
      <w:r w:rsidR="00DB0213" w:rsidRPr="007D3AA3">
        <w:rPr>
          <w:rFonts w:ascii="Times New Roman" w:hAnsi="Times New Roman" w:cs="Times New Roman"/>
        </w:rPr>
        <w:t>niformity of day and night emission rates for CH</w:t>
      </w:r>
      <w:r w:rsidR="00DB0213" w:rsidRPr="007D3AA3">
        <w:rPr>
          <w:rFonts w:ascii="Times New Roman" w:hAnsi="Times New Roman" w:cs="Times New Roman"/>
          <w:vertAlign w:val="subscript"/>
        </w:rPr>
        <w:t>4</w:t>
      </w:r>
      <w:r>
        <w:rPr>
          <w:rFonts w:ascii="Times New Roman" w:hAnsi="Times New Roman" w:cs="Times New Roman"/>
        </w:rPr>
        <w:t xml:space="preserve"> </w:t>
      </w:r>
      <w:r w:rsidRPr="00F26CDD">
        <w:rPr>
          <w:rFonts w:ascii="Times New Roman" w:hAnsi="Times New Roman" w:cs="Times New Roman"/>
        </w:rPr>
        <w:t>was</w:t>
      </w:r>
      <w:r w:rsidR="00DB0213" w:rsidRPr="00F26CDD">
        <w:rPr>
          <w:rFonts w:ascii="Times New Roman" w:hAnsi="Times New Roman" w:cs="Times New Roman"/>
        </w:rPr>
        <w:t xml:space="preserve"> observed in Red Sea mangrove stands</w:t>
      </w:r>
      <w:r w:rsidRPr="00F26CDD">
        <w:rPr>
          <w:rFonts w:ascii="Times New Roman" w:hAnsi="Times New Roman" w:cs="Times New Roman"/>
        </w:rPr>
        <w:t>, with mean (± SE) CH</w:t>
      </w:r>
      <w:r w:rsidRPr="00F26CDD">
        <w:rPr>
          <w:rFonts w:ascii="Times New Roman" w:hAnsi="Times New Roman" w:cs="Times New Roman"/>
          <w:vertAlign w:val="subscript"/>
        </w:rPr>
        <w:t>4</w:t>
      </w:r>
      <w:r w:rsidRPr="00F26CDD">
        <w:rPr>
          <w:rFonts w:ascii="Times New Roman" w:hAnsi="Times New Roman" w:cs="Times New Roman"/>
        </w:rPr>
        <w:t xml:space="preserve"> emission rates of 0.28 ± 0.08 µmol CH</w:t>
      </w:r>
      <w:r w:rsidRPr="00F26CDD">
        <w:rPr>
          <w:rFonts w:ascii="Times New Roman" w:hAnsi="Times New Roman" w:cs="Times New Roman"/>
          <w:vertAlign w:val="subscript"/>
        </w:rPr>
        <w:t>4</w:t>
      </w:r>
      <w:r w:rsidRPr="00F26CDD">
        <w:rPr>
          <w:rFonts w:ascii="Times New Roman" w:hAnsi="Times New Roman" w:cs="Times New Roman"/>
        </w:rPr>
        <w:t xml:space="preserve"> m</w:t>
      </w:r>
      <w:r w:rsidRPr="00F26CDD">
        <w:rPr>
          <w:rFonts w:ascii="Times New Roman" w:hAnsi="Times New Roman" w:cs="Times New Roman"/>
          <w:vertAlign w:val="superscript"/>
        </w:rPr>
        <w:t>-2</w:t>
      </w:r>
      <w:r w:rsidRPr="00F26CDD">
        <w:rPr>
          <w:rFonts w:ascii="Times New Roman" w:hAnsi="Times New Roman" w:cs="Times New Roman"/>
        </w:rPr>
        <w:t xml:space="preserve"> h</w:t>
      </w:r>
      <w:r w:rsidRPr="00F26CDD">
        <w:rPr>
          <w:rFonts w:ascii="Times New Roman" w:hAnsi="Times New Roman" w:cs="Times New Roman"/>
          <w:vertAlign w:val="superscript"/>
        </w:rPr>
        <w:t>-1</w:t>
      </w:r>
      <w:r w:rsidRPr="00F26CDD">
        <w:rPr>
          <w:rFonts w:ascii="Times New Roman" w:hAnsi="Times New Roman" w:cs="Times New Roman"/>
        </w:rPr>
        <w:t xml:space="preserve"> during the day and 0.24 ± 0.08 µmol CH</w:t>
      </w:r>
      <w:r w:rsidRPr="00F26CDD">
        <w:rPr>
          <w:rFonts w:ascii="Times New Roman" w:hAnsi="Times New Roman" w:cs="Times New Roman"/>
          <w:vertAlign w:val="subscript"/>
        </w:rPr>
        <w:t>4</w:t>
      </w:r>
      <w:r w:rsidRPr="00F26CDD">
        <w:rPr>
          <w:rFonts w:ascii="Times New Roman" w:hAnsi="Times New Roman" w:cs="Times New Roman"/>
        </w:rPr>
        <w:t xml:space="preserve"> m</w:t>
      </w:r>
      <w:r w:rsidRPr="00F26CDD">
        <w:rPr>
          <w:rFonts w:ascii="Times New Roman" w:hAnsi="Times New Roman" w:cs="Times New Roman"/>
          <w:vertAlign w:val="superscript"/>
        </w:rPr>
        <w:t>-2</w:t>
      </w:r>
      <w:r w:rsidRPr="00F26CDD">
        <w:rPr>
          <w:rFonts w:ascii="Times New Roman" w:hAnsi="Times New Roman" w:cs="Times New Roman"/>
        </w:rPr>
        <w:t xml:space="preserve"> h</w:t>
      </w:r>
      <w:r w:rsidRPr="00F26CDD">
        <w:rPr>
          <w:rFonts w:ascii="Times New Roman" w:hAnsi="Times New Roman" w:cs="Times New Roman"/>
          <w:vertAlign w:val="superscript"/>
        </w:rPr>
        <w:t>-1</w:t>
      </w:r>
      <w:r w:rsidRPr="00F26CDD">
        <w:rPr>
          <w:rFonts w:ascii="Times New Roman" w:hAnsi="Times New Roman" w:cs="Times New Roman"/>
        </w:rPr>
        <w:t xml:space="preserve"> during night; this is </w:t>
      </w:r>
      <w:r w:rsidR="00DB0213" w:rsidRPr="00F26CDD">
        <w:rPr>
          <w:rFonts w:ascii="Times New Roman" w:hAnsi="Times New Roman" w:cs="Times New Roman"/>
        </w:rPr>
        <w:t>consistent with previous work reporting that emission rates for CH</w:t>
      </w:r>
      <w:r w:rsidR="00DB0213" w:rsidRPr="00F26CDD">
        <w:rPr>
          <w:rFonts w:ascii="Times New Roman" w:hAnsi="Times New Roman" w:cs="Times New Roman"/>
          <w:vertAlign w:val="subscript"/>
        </w:rPr>
        <w:t>4</w:t>
      </w:r>
      <w:r w:rsidR="00DB0213" w:rsidRPr="00F26CDD">
        <w:rPr>
          <w:rFonts w:ascii="Times New Roman" w:hAnsi="Times New Roman" w:cs="Times New Roman"/>
        </w:rPr>
        <w:t xml:space="preserve"> do not vary significantly during light and dark hours in mangrove forests</w:t>
      </w:r>
      <w:r w:rsidR="00DB0213" w:rsidRPr="007D3AA3">
        <w:rPr>
          <w:rFonts w:ascii="Times New Roman" w:hAnsi="Times New Roman" w:cs="Times New Roman"/>
        </w:rPr>
        <w:t xml:space="preserve"> (Allen et al., 2007). It has been suggested instead that variables such as sediment temperature are more significant in their contributions to emission rates (Allen et al., 2007; Allen et al., 2011). </w:t>
      </w:r>
      <w:r w:rsidR="00DD2900" w:rsidRPr="00F26CDD">
        <w:rPr>
          <w:rFonts w:ascii="Times New Roman" w:hAnsi="Times New Roman" w:cs="Times New Roman"/>
        </w:rPr>
        <w:t>Incubated sediment cores kept at constant temperature do not reflect the range of temperatures experienced by mangrove sediments over the diurnal cycle; future studies examining GHG emissions under more realistic temperature fluctuations are needed.</w:t>
      </w:r>
      <w:r w:rsidR="00DD2900">
        <w:rPr>
          <w:rFonts w:ascii="Times New Roman" w:hAnsi="Times New Roman" w:cs="Times New Roman"/>
        </w:rPr>
        <w:t xml:space="preserve"> </w:t>
      </w:r>
      <w:r w:rsidR="00CC6F3D">
        <w:rPr>
          <w:rFonts w:ascii="Times New Roman" w:hAnsi="Times New Roman" w:cs="Times New Roman"/>
        </w:rPr>
        <w:t>S</w:t>
      </w:r>
      <w:r w:rsidR="00DB0213" w:rsidRPr="007D3AA3">
        <w:rPr>
          <w:rFonts w:ascii="Times New Roman" w:hAnsi="Times New Roman" w:cs="Times New Roman"/>
        </w:rPr>
        <w:t xml:space="preserve">easonal studies of longer duration have reported increased emission rates during warmer seasons (Chen et al., 2016; </w:t>
      </w:r>
      <w:proofErr w:type="spellStart"/>
      <w:r w:rsidR="00DB0213" w:rsidRPr="007D3AA3">
        <w:rPr>
          <w:rFonts w:ascii="Times New Roman" w:hAnsi="Times New Roman" w:cs="Times New Roman"/>
        </w:rPr>
        <w:t>Livesley</w:t>
      </w:r>
      <w:proofErr w:type="spellEnd"/>
      <w:r w:rsidR="00DB0213" w:rsidRPr="007D3AA3">
        <w:rPr>
          <w:rFonts w:ascii="Times New Roman" w:hAnsi="Times New Roman" w:cs="Times New Roman"/>
        </w:rPr>
        <w:t xml:space="preserve"> and </w:t>
      </w:r>
      <w:proofErr w:type="spellStart"/>
      <w:r w:rsidR="00DB0213" w:rsidRPr="007D3AA3">
        <w:rPr>
          <w:rFonts w:ascii="Times New Roman" w:hAnsi="Times New Roman" w:cs="Times New Roman"/>
        </w:rPr>
        <w:t>Andrusiak</w:t>
      </w:r>
      <w:proofErr w:type="spellEnd"/>
      <w:r w:rsidR="00DB0213" w:rsidRPr="007D3AA3">
        <w:rPr>
          <w:rFonts w:ascii="Times New Roman" w:hAnsi="Times New Roman" w:cs="Times New Roman"/>
        </w:rPr>
        <w:t>, 2012). Methane concentrations typically remain low due to anaerobic methane oxidation processes that take place near sediment surfaces (Kristensen et al., 2008a), consistent with the low CH</w:t>
      </w:r>
      <w:r w:rsidR="00DB0213" w:rsidRPr="007D3AA3">
        <w:rPr>
          <w:rFonts w:ascii="Times New Roman" w:hAnsi="Times New Roman" w:cs="Times New Roman"/>
          <w:vertAlign w:val="subscript"/>
        </w:rPr>
        <w:t>4</w:t>
      </w:r>
      <w:r w:rsidR="00DB0213" w:rsidRPr="007D3AA3">
        <w:rPr>
          <w:rFonts w:ascii="Times New Roman" w:hAnsi="Times New Roman" w:cs="Times New Roman"/>
        </w:rPr>
        <w:t xml:space="preserve"> emission rates from Red Sea mangrove sediments observed here. Additionally, environments of high salinity like the Red Sea have been associated with decreased CH</w:t>
      </w:r>
      <w:r w:rsidR="00DB0213" w:rsidRPr="007D3AA3">
        <w:rPr>
          <w:rFonts w:ascii="Times New Roman" w:hAnsi="Times New Roman" w:cs="Times New Roman"/>
          <w:vertAlign w:val="subscript"/>
        </w:rPr>
        <w:t>4</w:t>
      </w:r>
      <w:r w:rsidR="00DB0213" w:rsidRPr="007D3AA3">
        <w:rPr>
          <w:rFonts w:ascii="Times New Roman" w:hAnsi="Times New Roman" w:cs="Times New Roman"/>
        </w:rPr>
        <w:t xml:space="preserve"> emissions</w:t>
      </w:r>
      <w:r w:rsidR="00DB0213">
        <w:rPr>
          <w:rFonts w:ascii="Times New Roman" w:hAnsi="Times New Roman" w:cs="Times New Roman"/>
        </w:rPr>
        <w:t>,</w:t>
      </w:r>
      <w:r w:rsidR="00DB0213" w:rsidRPr="007D3AA3">
        <w:rPr>
          <w:rFonts w:ascii="Times New Roman" w:hAnsi="Times New Roman" w:cs="Times New Roman"/>
        </w:rPr>
        <w:t xml:space="preserve"> as sulfate-reducing bacteria are thought to outcompete methanogens (</w:t>
      </w:r>
      <w:proofErr w:type="spellStart"/>
      <w:r w:rsidR="00DB0213" w:rsidRPr="007D3AA3">
        <w:rPr>
          <w:rFonts w:ascii="Times New Roman" w:hAnsi="Times New Roman" w:cs="Times New Roman"/>
        </w:rPr>
        <w:t>Poffenbarger</w:t>
      </w:r>
      <w:proofErr w:type="spellEnd"/>
      <w:r w:rsidR="00DB0213" w:rsidRPr="007D3AA3">
        <w:rPr>
          <w:rFonts w:ascii="Times New Roman" w:hAnsi="Times New Roman" w:cs="Times New Roman"/>
        </w:rPr>
        <w:t xml:space="preserve"> et al., 2011).</w:t>
      </w:r>
    </w:p>
    <w:p w14:paraId="23EA1299" w14:textId="77777777" w:rsidR="00DD2900" w:rsidRDefault="00DD2900" w:rsidP="00C35EE3">
      <w:pPr>
        <w:spacing w:line="360" w:lineRule="auto"/>
        <w:jc w:val="both"/>
        <w:rPr>
          <w:rFonts w:ascii="Times New Roman" w:hAnsi="Times New Roman" w:cs="Times New Roman"/>
        </w:rPr>
      </w:pPr>
    </w:p>
    <w:p w14:paraId="4C62C51B" w14:textId="691F7F1F" w:rsidR="00B76325" w:rsidRDefault="00B76325" w:rsidP="00C35EE3">
      <w:pPr>
        <w:spacing w:line="360" w:lineRule="auto"/>
        <w:jc w:val="both"/>
        <w:rPr>
          <w:rFonts w:ascii="Times New Roman" w:hAnsi="Times New Roman" w:cs="Times New Roman"/>
        </w:rPr>
      </w:pPr>
      <w:r>
        <w:rPr>
          <w:rFonts w:ascii="Times New Roman" w:hAnsi="Times New Roman" w:cs="Times New Roman"/>
        </w:rPr>
        <w:t>Methane</w:t>
      </w:r>
      <w:r w:rsidRPr="007D3AA3">
        <w:rPr>
          <w:rFonts w:ascii="Times New Roman" w:hAnsi="Times New Roman" w:cs="Times New Roman"/>
        </w:rPr>
        <w:t xml:space="preserve"> emission rates </w:t>
      </w:r>
      <w:r>
        <w:rPr>
          <w:rFonts w:ascii="Times New Roman" w:hAnsi="Times New Roman" w:cs="Times New Roman"/>
        </w:rPr>
        <w:t>at the air-sea interface of</w:t>
      </w:r>
      <w:r w:rsidRPr="007D3AA3">
        <w:rPr>
          <w:rFonts w:ascii="Times New Roman" w:hAnsi="Times New Roman" w:cs="Times New Roman"/>
        </w:rPr>
        <w:t xml:space="preserve"> Red Sea mangrove sediment</w:t>
      </w:r>
      <w:r>
        <w:rPr>
          <w:rFonts w:ascii="Times New Roman" w:hAnsi="Times New Roman" w:cs="Times New Roman"/>
        </w:rPr>
        <w:t>s</w:t>
      </w:r>
      <w:r w:rsidRPr="007D3AA3">
        <w:rPr>
          <w:rFonts w:ascii="Times New Roman" w:hAnsi="Times New Roman" w:cs="Times New Roman"/>
        </w:rPr>
        <w:t xml:space="preserve">, </w:t>
      </w:r>
      <w:r>
        <w:rPr>
          <w:rFonts w:ascii="Times New Roman" w:hAnsi="Times New Roman" w:cs="Times New Roman"/>
        </w:rPr>
        <w:t>although</w:t>
      </w:r>
      <w:r w:rsidRPr="007D3AA3">
        <w:rPr>
          <w:rFonts w:ascii="Times New Roman" w:hAnsi="Times New Roman" w:cs="Times New Roman"/>
        </w:rPr>
        <w:t xml:space="preserve"> quite low, become more substantial when considered in terms of global warming potential. In this study</w:t>
      </w:r>
      <w:r w:rsidR="00BD2AB3">
        <w:rPr>
          <w:rFonts w:ascii="Times New Roman" w:hAnsi="Times New Roman" w:cs="Times New Roman"/>
        </w:rPr>
        <w:t>,</w:t>
      </w:r>
      <w:r w:rsidRPr="007D3AA3">
        <w:rPr>
          <w:rFonts w:ascii="Times New Roman" w:hAnsi="Times New Roman" w:cs="Times New Roman"/>
        </w:rPr>
        <w:t xml:space="preserve"> CH</w:t>
      </w:r>
      <w:r w:rsidRPr="007D3AA3">
        <w:rPr>
          <w:rFonts w:ascii="Times New Roman" w:hAnsi="Times New Roman" w:cs="Times New Roman"/>
          <w:vertAlign w:val="subscript"/>
        </w:rPr>
        <w:t>4</w:t>
      </w:r>
      <w:r w:rsidRPr="007D3AA3">
        <w:rPr>
          <w:rFonts w:ascii="Times New Roman" w:hAnsi="Times New Roman" w:cs="Times New Roman"/>
        </w:rPr>
        <w:t xml:space="preserve"> was, despite the comparatively low emission rates, the main source of CO</w:t>
      </w:r>
      <w:r w:rsidRPr="007D3AA3">
        <w:rPr>
          <w:rFonts w:ascii="Times New Roman" w:hAnsi="Times New Roman" w:cs="Times New Roman"/>
          <w:vertAlign w:val="subscript"/>
        </w:rPr>
        <w:t>2</w:t>
      </w:r>
      <w:r w:rsidRPr="007D3AA3">
        <w:rPr>
          <w:rFonts w:ascii="Times New Roman" w:hAnsi="Times New Roman" w:cs="Times New Roman"/>
        </w:rPr>
        <w:t>e in the majority of sampled mangroves, and therefore deserves careful monitoring in this region. Reported organic carbon burial rates of Red Sea mangroves of 3.42 mmol C m</w:t>
      </w:r>
      <w:r w:rsidRPr="007D3AA3">
        <w:rPr>
          <w:rFonts w:ascii="Times New Roman" w:hAnsi="Times New Roman" w:cs="Times New Roman"/>
          <w:vertAlign w:val="superscript"/>
        </w:rPr>
        <w:t>-2</w:t>
      </w:r>
      <w:r w:rsidRPr="007D3AA3">
        <w:rPr>
          <w:rFonts w:ascii="Times New Roman" w:hAnsi="Times New Roman" w:cs="Times New Roman"/>
        </w:rPr>
        <w:t xml:space="preserve"> d</w:t>
      </w:r>
      <w:r w:rsidRPr="007D3AA3">
        <w:rPr>
          <w:rFonts w:ascii="Times New Roman" w:hAnsi="Times New Roman" w:cs="Times New Roman"/>
          <w:vertAlign w:val="superscript"/>
        </w:rPr>
        <w:t>-1</w:t>
      </w:r>
      <w:r w:rsidR="004B52E0">
        <w:rPr>
          <w:rFonts w:ascii="Times New Roman" w:hAnsi="Times New Roman" w:cs="Times New Roman"/>
        </w:rPr>
        <w:t xml:space="preserve"> (</w:t>
      </w:r>
      <w:proofErr w:type="spellStart"/>
      <w:r w:rsidR="004B52E0">
        <w:rPr>
          <w:rFonts w:ascii="Times New Roman" w:hAnsi="Times New Roman" w:cs="Times New Roman"/>
        </w:rPr>
        <w:t>Almahasheer</w:t>
      </w:r>
      <w:proofErr w:type="spellEnd"/>
      <w:r w:rsidR="004B52E0">
        <w:rPr>
          <w:rFonts w:ascii="Times New Roman" w:hAnsi="Times New Roman" w:cs="Times New Roman"/>
        </w:rPr>
        <w:t xml:space="preserve"> et al. 2017)</w:t>
      </w:r>
      <w:r w:rsidRPr="007D3AA3">
        <w:rPr>
          <w:rFonts w:ascii="Times New Roman" w:hAnsi="Times New Roman" w:cs="Times New Roman"/>
        </w:rPr>
        <w:t xml:space="preserve"> </w:t>
      </w:r>
      <w:r>
        <w:rPr>
          <w:rFonts w:ascii="Times New Roman" w:hAnsi="Times New Roman" w:cs="Times New Roman"/>
        </w:rPr>
        <w:t>are</w:t>
      </w:r>
      <w:r w:rsidRPr="007D3AA3">
        <w:rPr>
          <w:rFonts w:ascii="Times New Roman" w:hAnsi="Times New Roman" w:cs="Times New Roman"/>
        </w:rPr>
        <w:t xml:space="preserve"> 10 times larger than the combined average CO</w:t>
      </w:r>
      <w:r w:rsidRPr="007D3AA3">
        <w:rPr>
          <w:rFonts w:ascii="Times New Roman" w:hAnsi="Times New Roman" w:cs="Times New Roman"/>
          <w:vertAlign w:val="subscript"/>
        </w:rPr>
        <w:t xml:space="preserve">2 </w:t>
      </w:r>
      <w:r w:rsidRPr="007D3AA3">
        <w:rPr>
          <w:rFonts w:ascii="Times New Roman" w:hAnsi="Times New Roman" w:cs="Times New Roman"/>
        </w:rPr>
        <w:t>and CH</w:t>
      </w:r>
      <w:r w:rsidRPr="007D3AA3">
        <w:rPr>
          <w:rFonts w:ascii="Times New Roman" w:hAnsi="Times New Roman" w:cs="Times New Roman"/>
          <w:vertAlign w:val="subscript"/>
        </w:rPr>
        <w:t>4</w:t>
      </w:r>
      <w:r w:rsidRPr="007D3AA3">
        <w:rPr>
          <w:rFonts w:ascii="Times New Roman" w:hAnsi="Times New Roman" w:cs="Times New Roman"/>
        </w:rPr>
        <w:t xml:space="preserve"> emission rates reported here </w:t>
      </w:r>
      <w:r>
        <w:rPr>
          <w:rFonts w:ascii="Times New Roman" w:hAnsi="Times New Roman" w:cs="Times New Roman"/>
        </w:rPr>
        <w:t>(</w:t>
      </w:r>
      <w:r w:rsidRPr="007D3AA3">
        <w:rPr>
          <w:rFonts w:ascii="Times New Roman" w:hAnsi="Times New Roman" w:cs="Times New Roman"/>
        </w:rPr>
        <w:t>0.37 mmol C m</w:t>
      </w:r>
      <w:r w:rsidRPr="007D3AA3">
        <w:rPr>
          <w:rFonts w:ascii="Times New Roman" w:hAnsi="Times New Roman" w:cs="Times New Roman"/>
          <w:vertAlign w:val="superscript"/>
        </w:rPr>
        <w:t>-2</w:t>
      </w:r>
      <w:r w:rsidRPr="007D3AA3">
        <w:rPr>
          <w:rFonts w:ascii="Times New Roman" w:hAnsi="Times New Roman" w:cs="Times New Roman"/>
        </w:rPr>
        <w:t xml:space="preserve"> d</w:t>
      </w:r>
      <w:r w:rsidRPr="007D3AA3">
        <w:rPr>
          <w:rFonts w:ascii="Times New Roman" w:hAnsi="Times New Roman" w:cs="Times New Roman"/>
          <w:vertAlign w:val="superscript"/>
        </w:rPr>
        <w:t>-1</w:t>
      </w:r>
      <w:r w:rsidRPr="00804146">
        <w:rPr>
          <w:rFonts w:ascii="Times New Roman" w:hAnsi="Times New Roman" w:cs="Times New Roman"/>
        </w:rPr>
        <w:t>)</w:t>
      </w:r>
      <w:r w:rsidRPr="007D3AA3">
        <w:rPr>
          <w:rFonts w:ascii="Times New Roman" w:hAnsi="Times New Roman" w:cs="Times New Roman"/>
        </w:rPr>
        <w:t xml:space="preserve">, </w:t>
      </w:r>
      <w:r w:rsidR="00563F10" w:rsidRPr="00F26CDD">
        <w:rPr>
          <w:rFonts w:ascii="Times New Roman" w:hAnsi="Times New Roman" w:cs="Times New Roman"/>
        </w:rPr>
        <w:t>suggesting that</w:t>
      </w:r>
      <w:r w:rsidR="00CC6F3D" w:rsidRPr="00F26CDD">
        <w:rPr>
          <w:rFonts w:ascii="Times New Roman" w:hAnsi="Times New Roman" w:cs="Times New Roman"/>
        </w:rPr>
        <w:t xml:space="preserve"> these </w:t>
      </w:r>
      <w:r w:rsidRPr="00F26CDD">
        <w:rPr>
          <w:rFonts w:ascii="Times New Roman" w:hAnsi="Times New Roman" w:cs="Times New Roman"/>
        </w:rPr>
        <w:t xml:space="preserve">mangrove sediments </w:t>
      </w:r>
      <w:r w:rsidR="00563F10" w:rsidRPr="00F26CDD">
        <w:rPr>
          <w:rFonts w:ascii="Times New Roman" w:hAnsi="Times New Roman" w:cs="Times New Roman"/>
        </w:rPr>
        <w:t xml:space="preserve">could act </w:t>
      </w:r>
      <w:r w:rsidRPr="00F26CDD">
        <w:rPr>
          <w:rFonts w:ascii="Times New Roman" w:hAnsi="Times New Roman" w:cs="Times New Roman"/>
        </w:rPr>
        <w:t xml:space="preserve">as net </w:t>
      </w:r>
      <w:r w:rsidR="008B7FA5" w:rsidRPr="00F26CDD">
        <w:rPr>
          <w:rFonts w:ascii="Times New Roman" w:hAnsi="Times New Roman" w:cs="Times New Roman"/>
        </w:rPr>
        <w:t xml:space="preserve">atmospheric </w:t>
      </w:r>
      <w:r w:rsidRPr="00F26CDD">
        <w:rPr>
          <w:rFonts w:ascii="Times New Roman" w:hAnsi="Times New Roman" w:cs="Times New Roman"/>
        </w:rPr>
        <w:t>carbon sinks</w:t>
      </w:r>
      <w:r w:rsidR="00563F10" w:rsidRPr="00F26CDD">
        <w:rPr>
          <w:rFonts w:ascii="Times New Roman" w:hAnsi="Times New Roman" w:cs="Times New Roman"/>
        </w:rPr>
        <w:t xml:space="preserve">; </w:t>
      </w:r>
      <w:r w:rsidR="00481DBC" w:rsidRPr="00F26CDD">
        <w:rPr>
          <w:rFonts w:ascii="Times New Roman" w:hAnsi="Times New Roman" w:cs="Times New Roman"/>
        </w:rPr>
        <w:t>however,</w:t>
      </w:r>
      <w:r w:rsidR="00BE0A4C" w:rsidRPr="00F26CDD">
        <w:rPr>
          <w:rFonts w:ascii="Times New Roman" w:hAnsi="Times New Roman" w:cs="Times New Roman"/>
        </w:rPr>
        <w:t xml:space="preserve"> significant</w:t>
      </w:r>
      <w:r w:rsidR="00481DBC" w:rsidRPr="00F26CDD">
        <w:rPr>
          <w:rFonts w:ascii="Times New Roman" w:hAnsi="Times New Roman" w:cs="Times New Roman"/>
        </w:rPr>
        <w:t xml:space="preserve"> </w:t>
      </w:r>
      <w:r w:rsidR="00BE0A4C" w:rsidRPr="00F26CDD">
        <w:rPr>
          <w:rFonts w:ascii="Times New Roman" w:hAnsi="Times New Roman" w:cs="Times New Roman"/>
        </w:rPr>
        <w:t xml:space="preserve">alkalinity and </w:t>
      </w:r>
      <w:r w:rsidR="00481DBC" w:rsidRPr="00F26CDD">
        <w:rPr>
          <w:rFonts w:ascii="Times New Roman" w:hAnsi="Times New Roman" w:cs="Times New Roman"/>
        </w:rPr>
        <w:t xml:space="preserve">DIC exports </w:t>
      </w:r>
      <w:r w:rsidR="00BE0A4C" w:rsidRPr="00F26CDD">
        <w:rPr>
          <w:rFonts w:ascii="Times New Roman" w:hAnsi="Times New Roman" w:cs="Times New Roman"/>
        </w:rPr>
        <w:t xml:space="preserve">have been identified </w:t>
      </w:r>
      <w:r w:rsidR="00481DBC" w:rsidRPr="00F26CDD">
        <w:rPr>
          <w:rFonts w:ascii="Times New Roman" w:hAnsi="Times New Roman" w:cs="Times New Roman"/>
        </w:rPr>
        <w:t>from mangroves</w:t>
      </w:r>
      <w:r w:rsidR="00BE0A4C" w:rsidRPr="00F26CDD">
        <w:rPr>
          <w:rFonts w:ascii="Times New Roman" w:hAnsi="Times New Roman" w:cs="Times New Roman"/>
        </w:rPr>
        <w:t xml:space="preserve"> as wel</w:t>
      </w:r>
      <w:r w:rsidR="002C203F" w:rsidRPr="00F26CDD">
        <w:rPr>
          <w:rFonts w:ascii="Times New Roman" w:hAnsi="Times New Roman" w:cs="Times New Roman"/>
        </w:rPr>
        <w:t>l (</w:t>
      </w:r>
      <w:proofErr w:type="spellStart"/>
      <w:r w:rsidR="002C203F" w:rsidRPr="00F26CDD">
        <w:rPr>
          <w:rFonts w:ascii="Times New Roman" w:hAnsi="Times New Roman" w:cs="Times New Roman"/>
        </w:rPr>
        <w:t>Sippo</w:t>
      </w:r>
      <w:proofErr w:type="spellEnd"/>
      <w:r w:rsidR="002C203F" w:rsidRPr="00F26CDD">
        <w:rPr>
          <w:rFonts w:ascii="Times New Roman" w:hAnsi="Times New Roman" w:cs="Times New Roman"/>
        </w:rPr>
        <w:t xml:space="preserve"> et al., 2016), necessitating</w:t>
      </w:r>
      <w:r w:rsidR="00481DBC" w:rsidRPr="00F26CDD">
        <w:rPr>
          <w:rFonts w:ascii="Times New Roman" w:hAnsi="Times New Roman" w:cs="Times New Roman"/>
        </w:rPr>
        <w:t xml:space="preserve"> </w:t>
      </w:r>
      <w:r w:rsidR="002C203F" w:rsidRPr="00F26CDD">
        <w:rPr>
          <w:rFonts w:ascii="Times New Roman" w:hAnsi="Times New Roman" w:cs="Times New Roman"/>
        </w:rPr>
        <w:t>f</w:t>
      </w:r>
      <w:r w:rsidR="00563F10" w:rsidRPr="00F26CDD">
        <w:rPr>
          <w:rFonts w:ascii="Times New Roman" w:hAnsi="Times New Roman" w:cs="Times New Roman"/>
        </w:rPr>
        <w:t xml:space="preserve">uture studies </w:t>
      </w:r>
      <w:r w:rsidR="002C203F" w:rsidRPr="00F26CDD">
        <w:rPr>
          <w:rFonts w:ascii="Times New Roman" w:hAnsi="Times New Roman" w:cs="Times New Roman"/>
        </w:rPr>
        <w:t xml:space="preserve">which </w:t>
      </w:r>
      <w:r w:rsidR="00BE0A4C" w:rsidRPr="00F26CDD">
        <w:rPr>
          <w:rFonts w:ascii="Times New Roman" w:hAnsi="Times New Roman" w:cs="Times New Roman"/>
        </w:rPr>
        <w:lastRenderedPageBreak/>
        <w:t>measur</w:t>
      </w:r>
      <w:r w:rsidR="002C203F" w:rsidRPr="00F26CDD">
        <w:rPr>
          <w:rFonts w:ascii="Times New Roman" w:hAnsi="Times New Roman" w:cs="Times New Roman"/>
        </w:rPr>
        <w:t>e these</w:t>
      </w:r>
      <w:r w:rsidR="00563F10" w:rsidRPr="00F26CDD">
        <w:rPr>
          <w:rFonts w:ascii="Times New Roman" w:hAnsi="Times New Roman" w:cs="Times New Roman"/>
        </w:rPr>
        <w:t xml:space="preserve"> export</w:t>
      </w:r>
      <w:r w:rsidR="00140755" w:rsidRPr="00F26CDD">
        <w:rPr>
          <w:rFonts w:ascii="Times New Roman" w:hAnsi="Times New Roman" w:cs="Times New Roman"/>
        </w:rPr>
        <w:t>s</w:t>
      </w:r>
      <w:r w:rsidR="00563F10" w:rsidRPr="00F26CDD">
        <w:rPr>
          <w:rFonts w:ascii="Times New Roman" w:hAnsi="Times New Roman" w:cs="Times New Roman"/>
        </w:rPr>
        <w:t xml:space="preserve"> to neighboring habitats</w:t>
      </w:r>
      <w:r w:rsidR="00BE0A4C" w:rsidRPr="00F26CDD">
        <w:rPr>
          <w:rFonts w:ascii="Times New Roman" w:hAnsi="Times New Roman" w:cs="Times New Roman"/>
        </w:rPr>
        <w:t xml:space="preserve"> </w:t>
      </w:r>
      <w:r w:rsidR="002C203F" w:rsidRPr="00F26CDD">
        <w:rPr>
          <w:rFonts w:ascii="Times New Roman" w:hAnsi="Times New Roman" w:cs="Times New Roman"/>
        </w:rPr>
        <w:t>in order to</w:t>
      </w:r>
      <w:r w:rsidR="00BE0A4C" w:rsidRPr="00F26CDD">
        <w:rPr>
          <w:rFonts w:ascii="Times New Roman" w:hAnsi="Times New Roman" w:cs="Times New Roman"/>
        </w:rPr>
        <w:t xml:space="preserve"> clos</w:t>
      </w:r>
      <w:r w:rsidR="002C203F" w:rsidRPr="00F26CDD">
        <w:rPr>
          <w:rFonts w:ascii="Times New Roman" w:hAnsi="Times New Roman" w:cs="Times New Roman"/>
        </w:rPr>
        <w:t>e</w:t>
      </w:r>
      <w:r w:rsidR="00563F10" w:rsidRPr="00F26CDD">
        <w:rPr>
          <w:rFonts w:ascii="Times New Roman" w:hAnsi="Times New Roman" w:cs="Times New Roman"/>
        </w:rPr>
        <w:t xml:space="preserve"> the carbon budget </w:t>
      </w:r>
      <w:r w:rsidR="002C203F" w:rsidRPr="00F26CDD">
        <w:rPr>
          <w:rFonts w:ascii="Times New Roman" w:hAnsi="Times New Roman" w:cs="Times New Roman"/>
        </w:rPr>
        <w:t>and determine</w:t>
      </w:r>
      <w:r w:rsidR="00563F10" w:rsidRPr="00F26CDD">
        <w:rPr>
          <w:rFonts w:ascii="Times New Roman" w:hAnsi="Times New Roman" w:cs="Times New Roman"/>
        </w:rPr>
        <w:t xml:space="preserve"> the role of Red Sea mangroves</w:t>
      </w:r>
      <w:r w:rsidR="00481DBC" w:rsidRPr="00F26CDD">
        <w:rPr>
          <w:rFonts w:ascii="Times New Roman" w:hAnsi="Times New Roman" w:cs="Times New Roman"/>
        </w:rPr>
        <w:t xml:space="preserve"> in potential climate change mitigation.</w:t>
      </w:r>
      <w:r w:rsidR="00BE0A4C">
        <w:rPr>
          <w:rFonts w:ascii="Times New Roman" w:hAnsi="Times New Roman" w:cs="Times New Roman"/>
        </w:rPr>
        <w:t xml:space="preserve"> </w:t>
      </w:r>
      <w:r w:rsidR="002C203F">
        <w:rPr>
          <w:rFonts w:ascii="Times New Roman" w:hAnsi="Times New Roman" w:cs="Times New Roman"/>
        </w:rPr>
        <w:t>Currently, p</w:t>
      </w:r>
      <w:r w:rsidR="006C259E" w:rsidRPr="007D3AA3">
        <w:rPr>
          <w:rFonts w:ascii="Times New Roman" w:hAnsi="Times New Roman" w:cs="Times New Roman"/>
        </w:rPr>
        <w:t>rotection measures and further reforestation efforts are being deployed along the Red Sea that will further expand the area of mangroves (</w:t>
      </w:r>
      <w:proofErr w:type="spellStart"/>
      <w:r w:rsidR="006C259E" w:rsidRPr="007D3AA3">
        <w:rPr>
          <w:rFonts w:ascii="Times New Roman" w:hAnsi="Times New Roman" w:cs="Times New Roman"/>
        </w:rPr>
        <w:t>Almhasheer</w:t>
      </w:r>
      <w:proofErr w:type="spellEnd"/>
      <w:r w:rsidR="006C259E" w:rsidRPr="007D3AA3">
        <w:rPr>
          <w:rFonts w:ascii="Times New Roman" w:hAnsi="Times New Roman" w:cs="Times New Roman"/>
        </w:rPr>
        <w:t xml:space="preserve"> et al. 2016). The rat</w:t>
      </w:r>
      <w:r w:rsidR="002C203F">
        <w:rPr>
          <w:rFonts w:ascii="Times New Roman" w:hAnsi="Times New Roman" w:cs="Times New Roman"/>
        </w:rPr>
        <w:t>ionale for conserving mangroves in the climate change context</w:t>
      </w:r>
      <w:r w:rsidR="006C259E" w:rsidRPr="007D3AA3">
        <w:rPr>
          <w:rFonts w:ascii="Times New Roman" w:hAnsi="Times New Roman" w:cs="Times New Roman"/>
        </w:rPr>
        <w:t xml:space="preserve"> is not adequately represented by their net carbon sink capacity when undisturbed, but rather by the emissions resulting from their disturbance. Indeed, previous studies analyzing anthropogenic impacts on methane emission rates from mangrove sediments have shown that disturbance significantly increases methane emissions (</w:t>
      </w:r>
      <w:proofErr w:type="spellStart"/>
      <w:r w:rsidR="006C259E" w:rsidRPr="007D3AA3">
        <w:rPr>
          <w:rFonts w:ascii="Times New Roman" w:hAnsi="Times New Roman" w:cs="Times New Roman"/>
        </w:rPr>
        <w:t>Purvaja</w:t>
      </w:r>
      <w:proofErr w:type="spellEnd"/>
      <w:r w:rsidR="006C259E" w:rsidRPr="007D3AA3">
        <w:rPr>
          <w:rFonts w:ascii="Times New Roman" w:hAnsi="Times New Roman" w:cs="Times New Roman"/>
        </w:rPr>
        <w:t xml:space="preserve"> and Ramesh, 2001; Chen et al., 2011). This provides an additional rationale to conserve, and continue to expand, Red Sea mangroves.</w:t>
      </w:r>
    </w:p>
    <w:p w14:paraId="2C77D5D4" w14:textId="77777777" w:rsidR="00B76325" w:rsidRDefault="00B76325" w:rsidP="00C35EE3">
      <w:pPr>
        <w:spacing w:line="360" w:lineRule="auto"/>
        <w:jc w:val="both"/>
        <w:rPr>
          <w:rFonts w:ascii="Times New Roman" w:hAnsi="Times New Roman" w:cs="Times New Roman"/>
        </w:rPr>
      </w:pPr>
    </w:p>
    <w:p w14:paraId="6D409320" w14:textId="6E98E210" w:rsidR="00CD57FD" w:rsidRDefault="0032330D" w:rsidP="00C35EE3">
      <w:pPr>
        <w:spacing w:line="360" w:lineRule="auto"/>
        <w:jc w:val="both"/>
        <w:rPr>
          <w:rFonts w:ascii="Times New Roman" w:hAnsi="Times New Roman" w:cs="Times New Roman"/>
        </w:rPr>
      </w:pPr>
      <w:r>
        <w:rPr>
          <w:rFonts w:ascii="Times New Roman" w:hAnsi="Times New Roman" w:cs="Times New Roman"/>
        </w:rPr>
        <w:t xml:space="preserve">While this study provides new insights on GHG fluxes from arid </w:t>
      </w:r>
      <w:r w:rsidR="00182FBF">
        <w:rPr>
          <w:rFonts w:ascii="Times New Roman" w:hAnsi="Times New Roman" w:cs="Times New Roman"/>
        </w:rPr>
        <w:t>mangroves, the methods used here solely measure the air-sea fluxes of dissolved gases</w:t>
      </w:r>
      <w:r w:rsidR="0076227A">
        <w:rPr>
          <w:rFonts w:ascii="Times New Roman" w:hAnsi="Times New Roman" w:cs="Times New Roman"/>
        </w:rPr>
        <w:t xml:space="preserve">. </w:t>
      </w:r>
      <w:r w:rsidR="001B017A" w:rsidRPr="00F26CDD">
        <w:rPr>
          <w:rFonts w:ascii="Times New Roman" w:hAnsi="Times New Roman" w:cs="Times New Roman"/>
        </w:rPr>
        <w:t>If</w:t>
      </w:r>
      <w:r w:rsidR="0076227A" w:rsidRPr="00F26CDD">
        <w:rPr>
          <w:rFonts w:ascii="Times New Roman" w:hAnsi="Times New Roman" w:cs="Times New Roman"/>
        </w:rPr>
        <w:t xml:space="preserve"> CO</w:t>
      </w:r>
      <w:r w:rsidR="0076227A" w:rsidRPr="00F26CDD">
        <w:rPr>
          <w:rFonts w:ascii="Times New Roman" w:hAnsi="Times New Roman" w:cs="Times New Roman"/>
          <w:vertAlign w:val="subscript"/>
        </w:rPr>
        <w:t>2</w:t>
      </w:r>
      <w:r w:rsidR="0076227A" w:rsidRPr="00F26CDD">
        <w:rPr>
          <w:rFonts w:ascii="Times New Roman" w:hAnsi="Times New Roman" w:cs="Times New Roman"/>
        </w:rPr>
        <w:t xml:space="preserve"> </w:t>
      </w:r>
      <w:r w:rsidR="001B017A" w:rsidRPr="00F26CDD">
        <w:rPr>
          <w:rFonts w:ascii="Times New Roman" w:hAnsi="Times New Roman" w:cs="Times New Roman"/>
        </w:rPr>
        <w:t xml:space="preserve">is </w:t>
      </w:r>
      <w:r w:rsidR="00182FBF" w:rsidRPr="00F26CDD">
        <w:rPr>
          <w:rFonts w:ascii="Times New Roman" w:hAnsi="Times New Roman" w:cs="Times New Roman"/>
        </w:rPr>
        <w:t>pro</w:t>
      </w:r>
      <w:r w:rsidR="0076227A" w:rsidRPr="00F26CDD">
        <w:rPr>
          <w:rFonts w:ascii="Times New Roman" w:hAnsi="Times New Roman" w:cs="Times New Roman"/>
        </w:rPr>
        <w:t>duced from underlying se</w:t>
      </w:r>
      <w:r w:rsidR="003523DC" w:rsidRPr="00F26CDD">
        <w:rPr>
          <w:rFonts w:ascii="Times New Roman" w:hAnsi="Times New Roman" w:cs="Times New Roman"/>
        </w:rPr>
        <w:t>diments</w:t>
      </w:r>
      <w:r w:rsidR="001B017A" w:rsidRPr="00F26CDD">
        <w:rPr>
          <w:rFonts w:ascii="Times New Roman" w:hAnsi="Times New Roman" w:cs="Times New Roman"/>
        </w:rPr>
        <w:t>, it</w:t>
      </w:r>
      <w:r w:rsidR="003523DC" w:rsidRPr="00F26CDD">
        <w:rPr>
          <w:rFonts w:ascii="Times New Roman" w:hAnsi="Times New Roman" w:cs="Times New Roman"/>
        </w:rPr>
        <w:t xml:space="preserve"> enters the water column</w:t>
      </w:r>
      <w:r w:rsidR="001B017A" w:rsidRPr="00F26CDD">
        <w:rPr>
          <w:rFonts w:ascii="Times New Roman" w:hAnsi="Times New Roman" w:cs="Times New Roman"/>
        </w:rPr>
        <w:t xml:space="preserve"> and</w:t>
      </w:r>
      <w:r w:rsidR="0076227A" w:rsidRPr="00F26CDD">
        <w:rPr>
          <w:rFonts w:ascii="Times New Roman" w:hAnsi="Times New Roman" w:cs="Times New Roman"/>
        </w:rPr>
        <w:t xml:space="preserve"> becomes</w:t>
      </w:r>
      <w:r w:rsidR="00182FBF" w:rsidRPr="00F26CDD">
        <w:rPr>
          <w:rFonts w:ascii="Times New Roman" w:hAnsi="Times New Roman" w:cs="Times New Roman"/>
        </w:rPr>
        <w:t xml:space="preserve"> </w:t>
      </w:r>
      <w:r w:rsidR="0076227A" w:rsidRPr="00F26CDD">
        <w:rPr>
          <w:rFonts w:ascii="Times New Roman" w:hAnsi="Times New Roman" w:cs="Times New Roman"/>
        </w:rPr>
        <w:t>a</w:t>
      </w:r>
      <w:r w:rsidR="00182FBF" w:rsidRPr="00F26CDD">
        <w:rPr>
          <w:rFonts w:ascii="Times New Roman" w:hAnsi="Times New Roman" w:cs="Times New Roman"/>
        </w:rPr>
        <w:t xml:space="preserve"> part of the carbonate system,</w:t>
      </w:r>
      <w:r w:rsidR="001B017A" w:rsidRPr="00F26CDD">
        <w:rPr>
          <w:rFonts w:ascii="Times New Roman" w:hAnsi="Times New Roman" w:cs="Times New Roman"/>
        </w:rPr>
        <w:t xml:space="preserve"> with possibility of conversion to </w:t>
      </w:r>
      <w:r w:rsidR="00182FBF" w:rsidRPr="00F26CDD">
        <w:rPr>
          <w:rFonts w:ascii="Times New Roman" w:hAnsi="Times New Roman" w:cs="Times New Roman"/>
        </w:rPr>
        <w:t>bicarbonate</w:t>
      </w:r>
      <w:r w:rsidR="001B017A" w:rsidRPr="00F26CDD">
        <w:rPr>
          <w:rFonts w:ascii="Times New Roman" w:hAnsi="Times New Roman" w:cs="Times New Roman"/>
        </w:rPr>
        <w:t xml:space="preserve"> (HCO</w:t>
      </w:r>
      <w:r w:rsidR="001B017A" w:rsidRPr="00F26CDD">
        <w:rPr>
          <w:rFonts w:ascii="Times New Roman" w:hAnsi="Times New Roman" w:cs="Times New Roman"/>
          <w:vertAlign w:val="subscript"/>
        </w:rPr>
        <w:t>3</w:t>
      </w:r>
      <w:r w:rsidR="001B017A" w:rsidRPr="00F26CDD">
        <w:rPr>
          <w:rFonts w:ascii="Times New Roman" w:hAnsi="Times New Roman" w:cs="Times New Roman"/>
          <w:vertAlign w:val="superscript"/>
        </w:rPr>
        <w:t>-</w:t>
      </w:r>
      <w:r w:rsidR="001B017A" w:rsidRPr="00F26CDD">
        <w:rPr>
          <w:rFonts w:ascii="Times New Roman" w:hAnsi="Times New Roman" w:cs="Times New Roman"/>
        </w:rPr>
        <w:t xml:space="preserve">) </w:t>
      </w:r>
      <w:r w:rsidR="00DB2417" w:rsidRPr="00F26CDD">
        <w:rPr>
          <w:rFonts w:ascii="Times New Roman" w:hAnsi="Times New Roman" w:cs="Times New Roman"/>
        </w:rPr>
        <w:t>and carbonate</w:t>
      </w:r>
      <w:r w:rsidR="001B017A" w:rsidRPr="00F26CDD">
        <w:rPr>
          <w:rFonts w:ascii="Times New Roman" w:hAnsi="Times New Roman" w:cs="Times New Roman"/>
        </w:rPr>
        <w:t xml:space="preserve"> (CO</w:t>
      </w:r>
      <w:r w:rsidR="001B017A" w:rsidRPr="00F26CDD">
        <w:rPr>
          <w:rFonts w:ascii="Times New Roman" w:hAnsi="Times New Roman" w:cs="Times New Roman"/>
          <w:vertAlign w:val="subscript"/>
        </w:rPr>
        <w:t>3</w:t>
      </w:r>
      <w:r w:rsidR="001B017A" w:rsidRPr="00F26CDD">
        <w:rPr>
          <w:rFonts w:ascii="Times New Roman" w:hAnsi="Times New Roman" w:cs="Times New Roman"/>
          <w:vertAlign w:val="superscript"/>
        </w:rPr>
        <w:t>2-</w:t>
      </w:r>
      <w:r w:rsidR="001B017A" w:rsidRPr="00F26CDD">
        <w:rPr>
          <w:rFonts w:ascii="Times New Roman" w:hAnsi="Times New Roman" w:cs="Times New Roman"/>
        </w:rPr>
        <w:t>)</w:t>
      </w:r>
      <w:r w:rsidR="00576F74" w:rsidRPr="00F26CDD">
        <w:rPr>
          <w:rFonts w:ascii="Times New Roman" w:hAnsi="Times New Roman" w:cs="Times New Roman"/>
        </w:rPr>
        <w:t xml:space="preserve"> ions</w:t>
      </w:r>
      <w:r w:rsidR="00DB2417" w:rsidRPr="00F26CDD">
        <w:rPr>
          <w:rFonts w:ascii="Times New Roman" w:hAnsi="Times New Roman" w:cs="Times New Roman"/>
        </w:rPr>
        <w:t>;</w:t>
      </w:r>
      <w:r w:rsidR="00182FBF">
        <w:rPr>
          <w:rFonts w:ascii="Times New Roman" w:hAnsi="Times New Roman" w:cs="Times New Roman"/>
        </w:rPr>
        <w:t xml:space="preserve"> the</w:t>
      </w:r>
      <w:r w:rsidR="00DB2417">
        <w:rPr>
          <w:rFonts w:ascii="Times New Roman" w:hAnsi="Times New Roman" w:cs="Times New Roman"/>
        </w:rPr>
        <w:t>se</w:t>
      </w:r>
      <w:r w:rsidR="00182FBF">
        <w:rPr>
          <w:rFonts w:ascii="Times New Roman" w:hAnsi="Times New Roman" w:cs="Times New Roman"/>
        </w:rPr>
        <w:t xml:space="preserve"> </w:t>
      </w:r>
      <w:r w:rsidR="00DB2417">
        <w:rPr>
          <w:rFonts w:ascii="Times New Roman" w:hAnsi="Times New Roman" w:cs="Times New Roman"/>
        </w:rPr>
        <w:t xml:space="preserve">dominating species represent over 99% of </w:t>
      </w:r>
      <w:r w:rsidR="00684B28">
        <w:rPr>
          <w:rFonts w:ascii="Times New Roman" w:hAnsi="Times New Roman" w:cs="Times New Roman"/>
        </w:rPr>
        <w:t>the</w:t>
      </w:r>
      <w:r w:rsidR="00DB2417">
        <w:rPr>
          <w:rFonts w:ascii="Times New Roman" w:hAnsi="Times New Roman" w:cs="Times New Roman"/>
        </w:rPr>
        <w:t xml:space="preserve"> dissolved inorganic carbon (DIC) under current atmospheric</w:t>
      </w:r>
      <w:r w:rsidR="008B7FA5">
        <w:rPr>
          <w:rFonts w:ascii="Times New Roman" w:hAnsi="Times New Roman" w:cs="Times New Roman"/>
        </w:rPr>
        <w:t xml:space="preserve"> and oceanic</w:t>
      </w:r>
      <w:r w:rsidR="00DB2417">
        <w:rPr>
          <w:rFonts w:ascii="Times New Roman" w:hAnsi="Times New Roman" w:cs="Times New Roman"/>
        </w:rPr>
        <w:t xml:space="preserve"> conditions (</w:t>
      </w:r>
      <w:proofErr w:type="spellStart"/>
      <w:r w:rsidR="00C325F3" w:rsidRPr="001B017A">
        <w:rPr>
          <w:rFonts w:ascii="Times New Roman" w:hAnsi="Times New Roman" w:cs="Times New Roman"/>
        </w:rPr>
        <w:t>Zeebe</w:t>
      </w:r>
      <w:proofErr w:type="spellEnd"/>
      <w:r w:rsidR="00C325F3" w:rsidRPr="001B017A">
        <w:rPr>
          <w:rFonts w:ascii="Times New Roman" w:hAnsi="Times New Roman" w:cs="Times New Roman"/>
        </w:rPr>
        <w:t xml:space="preserve"> and Wolf-</w:t>
      </w:r>
      <w:proofErr w:type="spellStart"/>
      <w:r w:rsidR="00C325F3" w:rsidRPr="001B017A">
        <w:rPr>
          <w:rFonts w:ascii="Times New Roman" w:hAnsi="Times New Roman" w:cs="Times New Roman"/>
        </w:rPr>
        <w:t>Gladrow</w:t>
      </w:r>
      <w:proofErr w:type="spellEnd"/>
      <w:r w:rsidR="00C325F3" w:rsidRPr="001B017A">
        <w:rPr>
          <w:rFonts w:ascii="Times New Roman" w:hAnsi="Times New Roman" w:cs="Times New Roman"/>
        </w:rPr>
        <w:t>, 2001</w:t>
      </w:r>
      <w:r w:rsidR="0015086A" w:rsidRPr="001B017A">
        <w:rPr>
          <w:rFonts w:ascii="Times New Roman" w:hAnsi="Times New Roman" w:cs="Times New Roman"/>
        </w:rPr>
        <w:t>)</w:t>
      </w:r>
      <w:r w:rsidR="00DB2417" w:rsidRPr="001B017A">
        <w:rPr>
          <w:rFonts w:ascii="Times New Roman" w:hAnsi="Times New Roman" w:cs="Times New Roman"/>
        </w:rPr>
        <w:t>.</w:t>
      </w:r>
      <w:r>
        <w:rPr>
          <w:rFonts w:ascii="Times New Roman" w:hAnsi="Times New Roman" w:cs="Times New Roman"/>
        </w:rPr>
        <w:t xml:space="preserve"> </w:t>
      </w:r>
      <w:r w:rsidR="0015086A">
        <w:rPr>
          <w:rFonts w:ascii="Times New Roman" w:hAnsi="Times New Roman" w:cs="Times New Roman"/>
        </w:rPr>
        <w:t>Therefore, t</w:t>
      </w:r>
      <w:r w:rsidR="00DB2417">
        <w:rPr>
          <w:rFonts w:ascii="Times New Roman" w:hAnsi="Times New Roman" w:cs="Times New Roman"/>
        </w:rPr>
        <w:t xml:space="preserve">he air-sea equilibration methods used in this study </w:t>
      </w:r>
      <w:r w:rsidR="0015086A">
        <w:rPr>
          <w:rFonts w:ascii="Times New Roman" w:hAnsi="Times New Roman" w:cs="Times New Roman"/>
        </w:rPr>
        <w:t xml:space="preserve">do not measure </w:t>
      </w:r>
      <w:r w:rsidR="0076227A">
        <w:rPr>
          <w:rFonts w:ascii="Times New Roman" w:hAnsi="Times New Roman" w:cs="Times New Roman"/>
        </w:rPr>
        <w:t xml:space="preserve">DIC </w:t>
      </w:r>
      <w:r w:rsidR="00C35EE3">
        <w:rPr>
          <w:rFonts w:ascii="Times New Roman" w:hAnsi="Times New Roman" w:cs="Times New Roman"/>
        </w:rPr>
        <w:t>fluxes</w:t>
      </w:r>
      <w:r w:rsidR="0076227A">
        <w:rPr>
          <w:rFonts w:ascii="Times New Roman" w:hAnsi="Times New Roman" w:cs="Times New Roman"/>
        </w:rPr>
        <w:t>, but only</w:t>
      </w:r>
      <w:r w:rsidR="0015086A">
        <w:rPr>
          <w:rFonts w:ascii="Times New Roman" w:hAnsi="Times New Roman" w:cs="Times New Roman"/>
        </w:rPr>
        <w:t xml:space="preserve"> the fluxes of </w:t>
      </w:r>
      <w:r w:rsidR="0038682A">
        <w:rPr>
          <w:rFonts w:ascii="Times New Roman" w:hAnsi="Times New Roman" w:cs="Times New Roman"/>
        </w:rPr>
        <w:t xml:space="preserve">the </w:t>
      </w:r>
      <w:r w:rsidR="0015086A">
        <w:rPr>
          <w:rFonts w:ascii="Times New Roman" w:hAnsi="Times New Roman" w:cs="Times New Roman"/>
        </w:rPr>
        <w:t>dissolved CO</w:t>
      </w:r>
      <w:r w:rsidR="0015086A" w:rsidRPr="00AB4FCB">
        <w:rPr>
          <w:rFonts w:ascii="Times New Roman" w:hAnsi="Times New Roman" w:cs="Times New Roman"/>
          <w:vertAlign w:val="subscript"/>
        </w:rPr>
        <w:t>2</w:t>
      </w:r>
      <w:r w:rsidR="0038682A">
        <w:rPr>
          <w:rFonts w:ascii="Times New Roman" w:hAnsi="Times New Roman" w:cs="Times New Roman"/>
          <w:vertAlign w:val="subscript"/>
        </w:rPr>
        <w:t>-</w:t>
      </w:r>
      <w:r w:rsidR="0015086A">
        <w:rPr>
          <w:rFonts w:ascii="Times New Roman" w:hAnsi="Times New Roman" w:cs="Times New Roman"/>
        </w:rPr>
        <w:t xml:space="preserve">component of this </w:t>
      </w:r>
      <w:r w:rsidR="0038682A">
        <w:rPr>
          <w:rFonts w:ascii="Times New Roman" w:hAnsi="Times New Roman" w:cs="Times New Roman"/>
        </w:rPr>
        <w:t xml:space="preserve">larger </w:t>
      </w:r>
      <w:r w:rsidR="0015086A">
        <w:rPr>
          <w:rFonts w:ascii="Times New Roman" w:hAnsi="Times New Roman" w:cs="Times New Roman"/>
        </w:rPr>
        <w:t xml:space="preserve">system. </w:t>
      </w:r>
    </w:p>
    <w:p w14:paraId="5306FED3" w14:textId="77777777" w:rsidR="00CD57FD" w:rsidRDefault="00CD57FD" w:rsidP="00C35EE3">
      <w:pPr>
        <w:spacing w:line="360" w:lineRule="auto"/>
        <w:jc w:val="both"/>
        <w:rPr>
          <w:rFonts w:ascii="Times New Roman" w:hAnsi="Times New Roman" w:cs="Times New Roman"/>
        </w:rPr>
      </w:pPr>
    </w:p>
    <w:p w14:paraId="2AAB6FBB" w14:textId="68F5AE0A" w:rsidR="006C64C0" w:rsidRDefault="00CD57FD" w:rsidP="00C35EE3">
      <w:pPr>
        <w:spacing w:line="360" w:lineRule="auto"/>
        <w:jc w:val="both"/>
        <w:rPr>
          <w:rFonts w:ascii="Times New Roman" w:hAnsi="Times New Roman" w:cs="Times New Roman"/>
        </w:rPr>
      </w:pPr>
      <w:proofErr w:type="spellStart"/>
      <w:r w:rsidRPr="00CD57FD">
        <w:rPr>
          <w:rFonts w:ascii="Times New Roman" w:hAnsi="Times New Roman" w:cs="Times New Roman"/>
        </w:rPr>
        <w:t>F</w:t>
      </w:r>
      <w:r>
        <w:rPr>
          <w:rFonts w:ascii="Times New Roman" w:hAnsi="Times New Roman" w:cs="Times New Roman"/>
        </w:rPr>
        <w:t>rankignoulle</w:t>
      </w:r>
      <w:proofErr w:type="spellEnd"/>
      <w:r>
        <w:rPr>
          <w:rFonts w:ascii="Times New Roman" w:hAnsi="Times New Roman" w:cs="Times New Roman"/>
        </w:rPr>
        <w:t xml:space="preserve"> and Borges (2001) </w:t>
      </w:r>
      <w:r w:rsidR="0053649E">
        <w:rPr>
          <w:rFonts w:ascii="Times New Roman" w:hAnsi="Times New Roman" w:cs="Times New Roman"/>
        </w:rPr>
        <w:t>show</w:t>
      </w:r>
      <w:r>
        <w:rPr>
          <w:rFonts w:ascii="Times New Roman" w:hAnsi="Times New Roman" w:cs="Times New Roman"/>
        </w:rPr>
        <w:t xml:space="preserve"> that CO</w:t>
      </w:r>
      <w:r w:rsidRPr="0076227A">
        <w:rPr>
          <w:rFonts w:ascii="Times New Roman" w:hAnsi="Times New Roman" w:cs="Times New Roman"/>
          <w:vertAlign w:val="subscript"/>
        </w:rPr>
        <w:t>2</w:t>
      </w:r>
      <w:r>
        <w:rPr>
          <w:rFonts w:ascii="Times New Roman" w:hAnsi="Times New Roman" w:cs="Times New Roman"/>
        </w:rPr>
        <w:t xml:space="preserve"> can be measured either directly (using equilibrator techniques</w:t>
      </w:r>
      <w:r w:rsidR="0053649E">
        <w:rPr>
          <w:rFonts w:ascii="Times New Roman" w:hAnsi="Times New Roman" w:cs="Times New Roman"/>
        </w:rPr>
        <w:t xml:space="preserve"> and </w:t>
      </w:r>
      <w:r>
        <w:rPr>
          <w:rFonts w:ascii="Times New Roman" w:hAnsi="Times New Roman" w:cs="Times New Roman"/>
        </w:rPr>
        <w:t>spectroscopy</w:t>
      </w:r>
      <w:r w:rsidR="0053649E">
        <w:rPr>
          <w:rFonts w:ascii="Times New Roman" w:hAnsi="Times New Roman" w:cs="Times New Roman"/>
        </w:rPr>
        <w:t xml:space="preserve"> or chromatography</w:t>
      </w:r>
      <w:r>
        <w:rPr>
          <w:rFonts w:ascii="Times New Roman" w:hAnsi="Times New Roman" w:cs="Times New Roman"/>
        </w:rPr>
        <w:t>) or</w:t>
      </w:r>
      <w:r w:rsidR="0053649E">
        <w:rPr>
          <w:rFonts w:ascii="Times New Roman" w:hAnsi="Times New Roman" w:cs="Times New Roman"/>
        </w:rPr>
        <w:t xml:space="preserve"> indirectly (by </w:t>
      </w:r>
      <w:r w:rsidR="0076227A">
        <w:rPr>
          <w:rFonts w:ascii="Times New Roman" w:hAnsi="Times New Roman" w:cs="Times New Roman"/>
        </w:rPr>
        <w:t>making calculations based on</w:t>
      </w:r>
      <w:r w:rsidR="0053649E">
        <w:rPr>
          <w:rFonts w:ascii="Times New Roman" w:hAnsi="Times New Roman" w:cs="Times New Roman"/>
        </w:rPr>
        <w:t xml:space="preserve"> pH, total alkalinity, and DIC). </w:t>
      </w:r>
      <w:r w:rsidR="0053649E" w:rsidRPr="00F26CDD">
        <w:rPr>
          <w:rFonts w:ascii="Times New Roman" w:hAnsi="Times New Roman" w:cs="Times New Roman"/>
        </w:rPr>
        <w:t>The</w:t>
      </w:r>
      <w:r w:rsidR="00BA4AED" w:rsidRPr="00F26CDD">
        <w:rPr>
          <w:rFonts w:ascii="Times New Roman" w:hAnsi="Times New Roman" w:cs="Times New Roman"/>
        </w:rPr>
        <w:t xml:space="preserve"> methodology</w:t>
      </w:r>
      <w:r w:rsidR="0053649E" w:rsidRPr="00F26CDD">
        <w:rPr>
          <w:rFonts w:ascii="Times New Roman" w:hAnsi="Times New Roman" w:cs="Times New Roman"/>
        </w:rPr>
        <w:t xml:space="preserve"> presented in this study represents the former</w:t>
      </w:r>
      <w:r w:rsidR="0022523F" w:rsidRPr="00F26CDD">
        <w:rPr>
          <w:rFonts w:ascii="Times New Roman" w:hAnsi="Times New Roman" w:cs="Times New Roman"/>
        </w:rPr>
        <w:t>, utilizing an air-sea equilibrator</w:t>
      </w:r>
      <w:r w:rsidR="00BA4AED" w:rsidRPr="00F26CDD">
        <w:rPr>
          <w:rFonts w:ascii="Times New Roman" w:hAnsi="Times New Roman" w:cs="Times New Roman"/>
        </w:rPr>
        <w:t xml:space="preserve"> connected to a CRDS to measure GHG fluxes at the air-sea interface.</w:t>
      </w:r>
      <w:r w:rsidR="00BA4AED">
        <w:rPr>
          <w:rFonts w:ascii="Times New Roman" w:hAnsi="Times New Roman" w:cs="Times New Roman"/>
        </w:rPr>
        <w:t xml:space="preserve"> </w:t>
      </w:r>
      <w:r w:rsidR="00D01767">
        <w:rPr>
          <w:rFonts w:ascii="Times New Roman" w:hAnsi="Times New Roman" w:cs="Times New Roman"/>
        </w:rPr>
        <w:t>Research conducted</w:t>
      </w:r>
      <w:r w:rsidR="00EB3A40">
        <w:rPr>
          <w:rFonts w:ascii="Times New Roman" w:hAnsi="Times New Roman" w:cs="Times New Roman"/>
        </w:rPr>
        <w:t xml:space="preserve"> by Borges et al. (2003) </w:t>
      </w:r>
      <w:r w:rsidR="00D01767">
        <w:rPr>
          <w:rFonts w:ascii="Times New Roman" w:hAnsi="Times New Roman" w:cs="Times New Roman"/>
        </w:rPr>
        <w:t>utilizes the indirect approach, using</w:t>
      </w:r>
      <w:r w:rsidR="00241B9E">
        <w:rPr>
          <w:rFonts w:ascii="Times New Roman" w:hAnsi="Times New Roman" w:cs="Times New Roman"/>
        </w:rPr>
        <w:t xml:space="preserve"> pH and total alkalinity measurements in Papua New Guinea to calculate DIC and </w:t>
      </w:r>
      <w:proofErr w:type="gramStart"/>
      <w:r w:rsidR="00241B9E">
        <w:rPr>
          <w:rFonts w:ascii="Times New Roman" w:hAnsi="Times New Roman" w:cs="Times New Roman"/>
        </w:rPr>
        <w:t>CO</w:t>
      </w:r>
      <w:r w:rsidR="00241B9E" w:rsidRPr="00241B9E">
        <w:rPr>
          <w:rFonts w:ascii="Times New Roman" w:hAnsi="Times New Roman" w:cs="Times New Roman"/>
          <w:vertAlign w:val="subscript"/>
        </w:rPr>
        <w:t>2</w:t>
      </w:r>
      <w:r w:rsidR="00C35EE3">
        <w:rPr>
          <w:rFonts w:ascii="Times New Roman" w:hAnsi="Times New Roman" w:cs="Times New Roman"/>
          <w:vertAlign w:val="subscript"/>
        </w:rPr>
        <w:t>(</w:t>
      </w:r>
      <w:proofErr w:type="gramEnd"/>
      <w:r w:rsidR="00C35EE3">
        <w:rPr>
          <w:rFonts w:ascii="Times New Roman" w:hAnsi="Times New Roman" w:cs="Times New Roman"/>
          <w:vertAlign w:val="subscript"/>
        </w:rPr>
        <w:t>dis)</w:t>
      </w:r>
      <w:r w:rsidR="00241B9E">
        <w:rPr>
          <w:rFonts w:ascii="Times New Roman" w:hAnsi="Times New Roman" w:cs="Times New Roman"/>
        </w:rPr>
        <w:t xml:space="preserve"> (for a computational discussion see </w:t>
      </w:r>
      <w:proofErr w:type="spellStart"/>
      <w:r w:rsidR="00241B9E">
        <w:rPr>
          <w:rFonts w:ascii="Times New Roman" w:hAnsi="Times New Roman" w:cs="Times New Roman"/>
        </w:rPr>
        <w:t>Frankignoulle</w:t>
      </w:r>
      <w:proofErr w:type="spellEnd"/>
      <w:r w:rsidR="00241B9E">
        <w:rPr>
          <w:rFonts w:ascii="Times New Roman" w:hAnsi="Times New Roman" w:cs="Times New Roman"/>
        </w:rPr>
        <w:t xml:space="preserve"> and Borges, 2001</w:t>
      </w:r>
      <w:r w:rsidR="00241B9E" w:rsidRPr="00F26CDD">
        <w:rPr>
          <w:rFonts w:ascii="Times New Roman" w:hAnsi="Times New Roman" w:cs="Times New Roman"/>
        </w:rPr>
        <w:t xml:space="preserve">). </w:t>
      </w:r>
      <w:r w:rsidR="00C93708" w:rsidRPr="00F26CDD">
        <w:rPr>
          <w:rFonts w:ascii="Times New Roman" w:hAnsi="Times New Roman" w:cs="Times New Roman"/>
        </w:rPr>
        <w:t>Both methods</w:t>
      </w:r>
      <w:r w:rsidR="008306F6" w:rsidRPr="00F26CDD">
        <w:rPr>
          <w:rFonts w:ascii="Times New Roman" w:hAnsi="Times New Roman" w:cs="Times New Roman"/>
        </w:rPr>
        <w:t xml:space="preserve"> </w:t>
      </w:r>
      <w:r w:rsidR="0012549F" w:rsidRPr="00F26CDD">
        <w:rPr>
          <w:rFonts w:ascii="Times New Roman" w:hAnsi="Times New Roman" w:cs="Times New Roman"/>
        </w:rPr>
        <w:t>measure</w:t>
      </w:r>
      <w:r w:rsidR="00D01767" w:rsidRPr="00F26CDD">
        <w:rPr>
          <w:rFonts w:ascii="Times New Roman" w:hAnsi="Times New Roman" w:cs="Times New Roman"/>
        </w:rPr>
        <w:t xml:space="preserve"> </w:t>
      </w:r>
      <w:r w:rsidR="0012549F" w:rsidRPr="00F26CDD">
        <w:rPr>
          <w:rFonts w:ascii="Times New Roman" w:hAnsi="Times New Roman" w:cs="Times New Roman"/>
        </w:rPr>
        <w:t>at the air-sea interface</w:t>
      </w:r>
      <w:r w:rsidR="00C93708" w:rsidRPr="00F26CDD">
        <w:rPr>
          <w:rFonts w:ascii="Times New Roman" w:hAnsi="Times New Roman" w:cs="Times New Roman"/>
        </w:rPr>
        <w:t xml:space="preserve"> (Table Two)</w:t>
      </w:r>
      <w:r w:rsidR="0012549F" w:rsidRPr="00F26CDD">
        <w:rPr>
          <w:rFonts w:ascii="Times New Roman" w:hAnsi="Times New Roman" w:cs="Times New Roman"/>
        </w:rPr>
        <w:t xml:space="preserve"> </w:t>
      </w:r>
      <w:r w:rsidR="008306F6" w:rsidRPr="00F26CDD">
        <w:rPr>
          <w:rFonts w:ascii="Times New Roman" w:hAnsi="Times New Roman" w:cs="Times New Roman"/>
        </w:rPr>
        <w:t>but</w:t>
      </w:r>
      <w:r w:rsidR="00C93708" w:rsidRPr="00F26CDD">
        <w:rPr>
          <w:rFonts w:ascii="Times New Roman" w:hAnsi="Times New Roman" w:cs="Times New Roman"/>
        </w:rPr>
        <w:t xml:space="preserve"> are not directly comparable, as </w:t>
      </w:r>
      <w:r w:rsidR="007B71F8" w:rsidRPr="00F26CDD">
        <w:rPr>
          <w:rFonts w:ascii="Times New Roman" w:hAnsi="Times New Roman" w:cs="Times New Roman"/>
        </w:rPr>
        <w:t xml:space="preserve">a full </w:t>
      </w:r>
      <w:r w:rsidR="00D01767" w:rsidRPr="00F26CDD">
        <w:rPr>
          <w:rFonts w:ascii="Times New Roman" w:hAnsi="Times New Roman" w:cs="Times New Roman"/>
        </w:rPr>
        <w:t>determination of the carbonate s</w:t>
      </w:r>
      <w:r w:rsidR="00C93708" w:rsidRPr="00F26CDD">
        <w:rPr>
          <w:rFonts w:ascii="Times New Roman" w:hAnsi="Times New Roman" w:cs="Times New Roman"/>
        </w:rPr>
        <w:t xml:space="preserve">ystem was not carried out in the present study. </w:t>
      </w:r>
      <w:r w:rsidR="00DD6A00" w:rsidRPr="00F26CDD">
        <w:rPr>
          <w:rFonts w:ascii="Times New Roman" w:hAnsi="Times New Roman" w:cs="Times New Roman"/>
        </w:rPr>
        <w:t>Similarly, studies</w:t>
      </w:r>
      <w:r w:rsidR="006C64C0" w:rsidRPr="00F26CDD">
        <w:rPr>
          <w:rFonts w:ascii="Times New Roman" w:hAnsi="Times New Roman" w:cs="Times New Roman"/>
        </w:rPr>
        <w:t xml:space="preserve"> using equilibrator techniques that measure the dissolved CO</w:t>
      </w:r>
      <w:r w:rsidR="006C64C0" w:rsidRPr="00F26CDD">
        <w:rPr>
          <w:rFonts w:ascii="Times New Roman" w:hAnsi="Times New Roman" w:cs="Times New Roman"/>
          <w:vertAlign w:val="subscript"/>
        </w:rPr>
        <w:t>2</w:t>
      </w:r>
      <w:r w:rsidR="006C64C0" w:rsidRPr="00F26CDD">
        <w:rPr>
          <w:rFonts w:ascii="Times New Roman" w:hAnsi="Times New Roman" w:cs="Times New Roman"/>
        </w:rPr>
        <w:t xml:space="preserve"> fraction of seawater to the atmosphere </w:t>
      </w:r>
      <w:r w:rsidR="00B25AAF" w:rsidRPr="00F26CDD">
        <w:rPr>
          <w:rFonts w:ascii="Times New Roman" w:hAnsi="Times New Roman" w:cs="Times New Roman"/>
        </w:rPr>
        <w:t xml:space="preserve">are influenced by the seawater carbonate system and further steps of isotopic fraction </w:t>
      </w:r>
      <w:r w:rsidR="00B25AAF" w:rsidRPr="00F26CDD">
        <w:rPr>
          <w:rFonts w:ascii="Times New Roman" w:hAnsi="Times New Roman" w:cs="Times New Roman"/>
        </w:rPr>
        <w:lastRenderedPageBreak/>
        <w:t xml:space="preserve">(discussed below), and </w:t>
      </w:r>
      <w:r w:rsidR="006C64C0" w:rsidRPr="00F26CDD">
        <w:rPr>
          <w:rFonts w:ascii="Times New Roman" w:hAnsi="Times New Roman" w:cs="Times New Roman"/>
        </w:rPr>
        <w:t>are</w:t>
      </w:r>
      <w:r w:rsidR="00B25AAF" w:rsidRPr="00F26CDD">
        <w:rPr>
          <w:rFonts w:ascii="Times New Roman" w:hAnsi="Times New Roman" w:cs="Times New Roman"/>
        </w:rPr>
        <w:t xml:space="preserve"> therefore</w:t>
      </w:r>
      <w:r w:rsidR="006C64C0" w:rsidRPr="00F26CDD">
        <w:rPr>
          <w:rFonts w:ascii="Times New Roman" w:hAnsi="Times New Roman" w:cs="Times New Roman"/>
        </w:rPr>
        <w:t xml:space="preserve"> not directly comparable to those studies which </w:t>
      </w:r>
      <w:r w:rsidR="00DD6A00" w:rsidRPr="00F26CDD">
        <w:rPr>
          <w:rFonts w:ascii="Times New Roman" w:hAnsi="Times New Roman" w:cs="Times New Roman"/>
        </w:rPr>
        <w:t xml:space="preserve">measure GHG fluxes from </w:t>
      </w:r>
      <w:r w:rsidR="003523DC" w:rsidRPr="00F26CDD">
        <w:rPr>
          <w:rFonts w:ascii="Times New Roman" w:hAnsi="Times New Roman" w:cs="Times New Roman"/>
        </w:rPr>
        <w:t xml:space="preserve">exposed </w:t>
      </w:r>
      <w:r w:rsidR="00DD6A00" w:rsidRPr="00F26CDD">
        <w:rPr>
          <w:rFonts w:ascii="Times New Roman" w:hAnsi="Times New Roman" w:cs="Times New Roman"/>
        </w:rPr>
        <w:t>mangrove sediments</w:t>
      </w:r>
      <w:r w:rsidR="00B25AAF" w:rsidRPr="00F26CDD">
        <w:rPr>
          <w:rFonts w:ascii="Times New Roman" w:hAnsi="Times New Roman" w:cs="Times New Roman"/>
        </w:rPr>
        <w:t xml:space="preserve"> to the atmosphere (</w:t>
      </w:r>
      <w:r w:rsidR="00DD6A00" w:rsidRPr="00F26CDD">
        <w:rPr>
          <w:rFonts w:ascii="Times New Roman" w:hAnsi="Times New Roman" w:cs="Times New Roman"/>
        </w:rPr>
        <w:t>Table Two</w:t>
      </w:r>
      <w:r w:rsidR="00B25AAF" w:rsidRPr="00F26CDD">
        <w:rPr>
          <w:rFonts w:ascii="Times New Roman" w:hAnsi="Times New Roman" w:cs="Times New Roman"/>
        </w:rPr>
        <w:t>).</w:t>
      </w:r>
    </w:p>
    <w:p w14:paraId="2A2B65B6" w14:textId="79ABA47D" w:rsidR="00DB0213" w:rsidRDefault="00DB0213" w:rsidP="00C35EE3">
      <w:pPr>
        <w:spacing w:line="360" w:lineRule="auto"/>
        <w:jc w:val="both"/>
        <w:rPr>
          <w:rFonts w:ascii="Arial" w:hAnsi="Arial" w:cs="Arial"/>
          <w:b/>
          <w:bCs/>
        </w:rPr>
      </w:pPr>
    </w:p>
    <w:p w14:paraId="7817E1AC" w14:textId="21974F22" w:rsidR="00C14EF2" w:rsidRPr="002F3873" w:rsidRDefault="00C14EF2" w:rsidP="00C35EE3">
      <w:pPr>
        <w:spacing w:line="360" w:lineRule="auto"/>
        <w:jc w:val="both"/>
        <w:rPr>
          <w:rFonts w:ascii="Arial" w:hAnsi="Arial" w:cs="Arial"/>
        </w:rPr>
      </w:pPr>
      <w:r>
        <w:rPr>
          <w:rFonts w:ascii="Arial" w:hAnsi="Arial" w:cs="Arial"/>
          <w:b/>
          <w:bCs/>
        </w:rPr>
        <w:t>4.2</w:t>
      </w:r>
      <w:r w:rsidRPr="002F3873">
        <w:rPr>
          <w:rFonts w:ascii="Arial" w:hAnsi="Arial" w:cs="Arial"/>
          <w:b/>
          <w:bCs/>
        </w:rPr>
        <w:t xml:space="preserve"> </w:t>
      </w:r>
      <w:r>
        <w:rPr>
          <w:rFonts w:ascii="Arial" w:hAnsi="Arial" w:cs="Arial"/>
          <w:b/>
          <w:bCs/>
        </w:rPr>
        <w:tab/>
        <w:t>Isotopic composition of emitted gases</w:t>
      </w:r>
    </w:p>
    <w:p w14:paraId="02B0A28D" w14:textId="77777777" w:rsidR="007B1710" w:rsidRDefault="007B1710" w:rsidP="00C35EE3">
      <w:pPr>
        <w:spacing w:line="360" w:lineRule="auto"/>
        <w:jc w:val="both"/>
        <w:rPr>
          <w:rFonts w:ascii="Times New Roman" w:hAnsi="Times New Roman" w:cs="Times New Roman"/>
        </w:rPr>
      </w:pPr>
    </w:p>
    <w:p w14:paraId="4B03A924" w14:textId="35362F10" w:rsidR="004872E8" w:rsidRDefault="00DB0213" w:rsidP="00C35EE3">
      <w:pPr>
        <w:spacing w:line="360" w:lineRule="auto"/>
        <w:jc w:val="both"/>
        <w:rPr>
          <w:rFonts w:ascii="Times New Roman" w:hAnsi="Times New Roman" w:cs="Times New Roman"/>
        </w:rPr>
      </w:pPr>
      <w:r w:rsidRPr="007D3AA3">
        <w:rPr>
          <w:rFonts w:ascii="Times New Roman" w:hAnsi="Times New Roman" w:cs="Times New Roman"/>
        </w:rPr>
        <w:t xml:space="preserve">There were no relationships between GHG fluxes and sediment properties, such as chlorophyll </w:t>
      </w:r>
      <w:r w:rsidRPr="007D3AA3">
        <w:rPr>
          <w:rFonts w:ascii="Times New Roman" w:hAnsi="Times New Roman" w:cs="Times New Roman"/>
          <w:i/>
        </w:rPr>
        <w:t>a</w:t>
      </w:r>
      <w:r w:rsidRPr="007D3AA3">
        <w:rPr>
          <w:rFonts w:ascii="Times New Roman" w:hAnsi="Times New Roman" w:cs="Times New Roman"/>
        </w:rPr>
        <w:t xml:space="preserve">, nitrogen density, and organic carbon density, suggesting </w:t>
      </w:r>
      <w:r>
        <w:rPr>
          <w:rFonts w:ascii="Times New Roman" w:hAnsi="Times New Roman" w:cs="Times New Roman"/>
        </w:rPr>
        <w:t xml:space="preserve">that </w:t>
      </w:r>
      <w:r w:rsidRPr="007D3AA3">
        <w:rPr>
          <w:rFonts w:ascii="Times New Roman" w:hAnsi="Times New Roman" w:cs="Times New Roman"/>
        </w:rPr>
        <w:t xml:space="preserve">other factors have greater influence on </w:t>
      </w:r>
      <w:r>
        <w:rPr>
          <w:rFonts w:ascii="Times New Roman" w:hAnsi="Times New Roman" w:cs="Times New Roman"/>
        </w:rPr>
        <w:t xml:space="preserve">GHG </w:t>
      </w:r>
      <w:r w:rsidRPr="007D3AA3">
        <w:rPr>
          <w:rFonts w:ascii="Times New Roman" w:hAnsi="Times New Roman" w:cs="Times New Roman"/>
        </w:rPr>
        <w:t>flux rates in this region.</w:t>
      </w:r>
      <w:r>
        <w:rPr>
          <w:rFonts w:ascii="Times New Roman" w:hAnsi="Times New Roman" w:cs="Times New Roman"/>
        </w:rPr>
        <w:t xml:space="preserve"> Since m</w:t>
      </w:r>
      <w:r w:rsidRPr="007D3AA3">
        <w:rPr>
          <w:rFonts w:ascii="Times New Roman" w:hAnsi="Times New Roman" w:cs="Times New Roman"/>
        </w:rPr>
        <w:t>angroves can receive large contributions of organic carbon from other sources (Newell et al., 1995</w:t>
      </w:r>
      <w:r>
        <w:rPr>
          <w:rFonts w:ascii="Times New Roman" w:hAnsi="Times New Roman" w:cs="Times New Roman"/>
        </w:rPr>
        <w:t>), such as algal mats, seagrass</w:t>
      </w:r>
      <w:r w:rsidRPr="007D3AA3">
        <w:rPr>
          <w:rFonts w:ascii="Times New Roman" w:hAnsi="Times New Roman" w:cs="Times New Roman"/>
        </w:rPr>
        <w:t xml:space="preserve"> and seaweed</w:t>
      </w:r>
      <w:r w:rsidR="007F50C6">
        <w:rPr>
          <w:rFonts w:ascii="Times New Roman" w:hAnsi="Times New Roman" w:cs="Times New Roman"/>
        </w:rPr>
        <w:t>,</w:t>
      </w:r>
      <w:r w:rsidRPr="007D3AA3">
        <w:rPr>
          <w:rFonts w:ascii="Times New Roman" w:hAnsi="Times New Roman" w:cs="Times New Roman"/>
        </w:rPr>
        <w:t xml:space="preserve"> examination of the isotopic composition of emitted carbon provide</w:t>
      </w:r>
      <w:r>
        <w:rPr>
          <w:rFonts w:ascii="Times New Roman" w:hAnsi="Times New Roman" w:cs="Times New Roman"/>
        </w:rPr>
        <w:t>s</w:t>
      </w:r>
      <w:r w:rsidRPr="007D3AA3">
        <w:rPr>
          <w:rFonts w:ascii="Times New Roman" w:hAnsi="Times New Roman" w:cs="Times New Roman"/>
        </w:rPr>
        <w:t xml:space="preserve"> insights into </w:t>
      </w:r>
      <w:r>
        <w:rPr>
          <w:rFonts w:ascii="Times New Roman" w:hAnsi="Times New Roman" w:cs="Times New Roman"/>
        </w:rPr>
        <w:t xml:space="preserve">the </w:t>
      </w:r>
      <w:r w:rsidRPr="007D3AA3">
        <w:rPr>
          <w:rFonts w:ascii="Times New Roman" w:hAnsi="Times New Roman" w:cs="Times New Roman"/>
        </w:rPr>
        <w:t>origin of the organic carbon supporting GHG fluxes in mangrove</w:t>
      </w:r>
      <w:r>
        <w:rPr>
          <w:rFonts w:ascii="Times New Roman" w:hAnsi="Times New Roman" w:cs="Times New Roman"/>
        </w:rPr>
        <w:t xml:space="preserve"> sediments</w:t>
      </w:r>
      <w:r w:rsidR="007B1710">
        <w:rPr>
          <w:rFonts w:ascii="Times New Roman" w:hAnsi="Times New Roman" w:cs="Times New Roman"/>
        </w:rPr>
        <w:t xml:space="preserve">; however, it should be noted that </w:t>
      </w:r>
      <w:r w:rsidR="007B1710" w:rsidRPr="001D05DF">
        <w:rPr>
          <w:rFonts w:ascii="Times New Roman" w:hAnsi="Times New Roman" w:cs="Times New Roman"/>
        </w:rPr>
        <w:sym w:font="Symbol" w:char="F064"/>
      </w:r>
      <w:r w:rsidR="007B1710" w:rsidRPr="001D05DF">
        <w:rPr>
          <w:rFonts w:ascii="Times New Roman" w:hAnsi="Times New Roman" w:cs="Times New Roman"/>
          <w:vertAlign w:val="superscript"/>
        </w:rPr>
        <w:t>13</w:t>
      </w:r>
      <w:r w:rsidR="007B1710" w:rsidRPr="001D05DF">
        <w:rPr>
          <w:rFonts w:ascii="Times New Roman" w:hAnsi="Times New Roman" w:cs="Times New Roman"/>
        </w:rPr>
        <w:t>C</w:t>
      </w:r>
      <w:r w:rsidR="007B1710">
        <w:rPr>
          <w:rFonts w:ascii="Times New Roman" w:hAnsi="Times New Roman" w:cs="Times New Roman"/>
        </w:rPr>
        <w:t xml:space="preserve"> values reported </w:t>
      </w:r>
      <w:r w:rsidR="00FE79AC">
        <w:rPr>
          <w:rFonts w:ascii="Times New Roman" w:hAnsi="Times New Roman" w:cs="Times New Roman"/>
        </w:rPr>
        <w:t>in this study</w:t>
      </w:r>
      <w:r w:rsidR="007B1710">
        <w:rPr>
          <w:rFonts w:ascii="Times New Roman" w:hAnsi="Times New Roman" w:cs="Times New Roman"/>
        </w:rPr>
        <w:t xml:space="preserve"> occur after sever</w:t>
      </w:r>
      <w:r w:rsidR="00FE79AC">
        <w:rPr>
          <w:rFonts w:ascii="Times New Roman" w:hAnsi="Times New Roman" w:cs="Times New Roman"/>
        </w:rPr>
        <w:t xml:space="preserve">al steps of isotopic </w:t>
      </w:r>
      <w:r w:rsidR="00D67510" w:rsidRPr="00D67510">
        <w:rPr>
          <w:rFonts w:ascii="Times New Roman" w:hAnsi="Times New Roman" w:cs="Times New Roman"/>
        </w:rPr>
        <w:t>fractionation</w:t>
      </w:r>
      <w:r w:rsidR="007B1710">
        <w:rPr>
          <w:rFonts w:ascii="Times New Roman" w:hAnsi="Times New Roman" w:cs="Times New Roman"/>
        </w:rPr>
        <w:t xml:space="preserve"> and</w:t>
      </w:r>
      <w:r w:rsidR="00937F63">
        <w:rPr>
          <w:rFonts w:ascii="Times New Roman" w:hAnsi="Times New Roman" w:cs="Times New Roman"/>
        </w:rPr>
        <w:t xml:space="preserve"> may therefore influence results</w:t>
      </w:r>
      <w:r w:rsidR="007B1710">
        <w:rPr>
          <w:rFonts w:ascii="Times New Roman" w:hAnsi="Times New Roman" w:cs="Times New Roman"/>
        </w:rPr>
        <w:t>.</w:t>
      </w:r>
      <w:r w:rsidR="00FC7EC7">
        <w:rPr>
          <w:rFonts w:ascii="Times New Roman" w:hAnsi="Times New Roman" w:cs="Times New Roman"/>
        </w:rPr>
        <w:t xml:space="preserve"> Isotope</w:t>
      </w:r>
      <w:r w:rsidR="00061C8E">
        <w:rPr>
          <w:rFonts w:ascii="Times New Roman" w:hAnsi="Times New Roman" w:cs="Times New Roman"/>
        </w:rPr>
        <w:t xml:space="preserve"> effects </w:t>
      </w:r>
      <w:r w:rsidR="003B68A4">
        <w:rPr>
          <w:rFonts w:ascii="Times New Roman" w:hAnsi="Times New Roman" w:cs="Times New Roman"/>
        </w:rPr>
        <w:t>can cause an unequal distribution of isotopes between DIC components</w:t>
      </w:r>
      <w:r w:rsidR="00FC7EC7">
        <w:rPr>
          <w:rFonts w:ascii="Times New Roman" w:hAnsi="Times New Roman" w:cs="Times New Roman"/>
        </w:rPr>
        <w:t>; for</w:t>
      </w:r>
      <w:r w:rsidR="00FC7EC7">
        <w:rPr>
          <w:rStyle w:val="CommentReference"/>
        </w:rPr>
        <w:t xml:space="preserve"> </w:t>
      </w:r>
      <w:r w:rsidR="00EF164C">
        <w:rPr>
          <w:rFonts w:ascii="Times New Roman" w:hAnsi="Times New Roman" w:cs="Times New Roman"/>
        </w:rPr>
        <w:t>example</w:t>
      </w:r>
      <w:r w:rsidR="003B68A4">
        <w:rPr>
          <w:rFonts w:ascii="Times New Roman" w:hAnsi="Times New Roman" w:cs="Times New Roman"/>
        </w:rPr>
        <w:t xml:space="preserve"> as CO</w:t>
      </w:r>
      <w:r w:rsidR="003B68A4" w:rsidRPr="00061C8E">
        <w:rPr>
          <w:rFonts w:ascii="Times New Roman" w:hAnsi="Times New Roman" w:cs="Times New Roman"/>
          <w:vertAlign w:val="subscript"/>
        </w:rPr>
        <w:t>2</w:t>
      </w:r>
      <w:r w:rsidR="003B68A4">
        <w:rPr>
          <w:rFonts w:ascii="Times New Roman" w:hAnsi="Times New Roman" w:cs="Times New Roman"/>
        </w:rPr>
        <w:t xml:space="preserve"> is produced from mangrove sediments</w:t>
      </w:r>
      <w:r w:rsidR="00EF164C">
        <w:rPr>
          <w:rFonts w:ascii="Times New Roman" w:hAnsi="Times New Roman" w:cs="Times New Roman"/>
        </w:rPr>
        <w:t xml:space="preserve"> and becomes part of the carbonate system (likely forming </w:t>
      </w:r>
      <w:r w:rsidR="00FC7EC7" w:rsidRPr="00FC7EC7">
        <w:rPr>
          <w:rFonts w:ascii="Times New Roman" w:hAnsi="Times New Roman" w:cs="Times New Roman"/>
        </w:rPr>
        <w:t>HCO</w:t>
      </w:r>
      <w:r w:rsidR="00FC7EC7" w:rsidRPr="00FC7EC7">
        <w:rPr>
          <w:rFonts w:ascii="Times New Roman" w:hAnsi="Times New Roman" w:cs="Times New Roman"/>
          <w:vertAlign w:val="subscript"/>
        </w:rPr>
        <w:t>3</w:t>
      </w:r>
      <w:r w:rsidR="00FC7EC7" w:rsidRPr="00FC7EC7">
        <w:rPr>
          <w:rFonts w:ascii="Times New Roman" w:hAnsi="Times New Roman" w:cs="Times New Roman"/>
          <w:vertAlign w:val="superscript"/>
        </w:rPr>
        <w:t>-</w:t>
      </w:r>
      <w:r w:rsidR="00FC7EC7" w:rsidRPr="00FC7EC7">
        <w:rPr>
          <w:rFonts w:ascii="Times New Roman" w:hAnsi="Times New Roman" w:cs="Times New Roman"/>
        </w:rPr>
        <w:t xml:space="preserve"> </w:t>
      </w:r>
      <w:r w:rsidR="00EF164C">
        <w:rPr>
          <w:rFonts w:ascii="Times New Roman" w:hAnsi="Times New Roman" w:cs="Times New Roman"/>
        </w:rPr>
        <w:t>after equilibration)</w:t>
      </w:r>
      <w:r w:rsidR="003B68A4">
        <w:rPr>
          <w:rFonts w:ascii="Times New Roman" w:hAnsi="Times New Roman" w:cs="Times New Roman"/>
        </w:rPr>
        <w:t xml:space="preserve">, </w:t>
      </w:r>
      <w:r w:rsidR="007F50C6">
        <w:rPr>
          <w:rFonts w:ascii="Times New Roman" w:hAnsi="Times New Roman" w:cs="Times New Roman"/>
        </w:rPr>
        <w:t xml:space="preserve">molecules containing </w:t>
      </w:r>
      <w:r w:rsidR="003B68A4">
        <w:rPr>
          <w:rFonts w:ascii="Times New Roman" w:hAnsi="Times New Roman" w:cs="Times New Roman"/>
        </w:rPr>
        <w:t>the heavier carbon isotope</w:t>
      </w:r>
      <w:r w:rsidR="00EF164C">
        <w:rPr>
          <w:rFonts w:ascii="Times New Roman" w:hAnsi="Times New Roman" w:cs="Times New Roman"/>
        </w:rPr>
        <w:t>—with a higher activation energy—will typically react more slowly</w:t>
      </w:r>
      <w:r w:rsidR="00937F63">
        <w:rPr>
          <w:rFonts w:ascii="Times New Roman" w:hAnsi="Times New Roman" w:cs="Times New Roman"/>
        </w:rPr>
        <w:t xml:space="preserve"> (</w:t>
      </w:r>
      <w:proofErr w:type="spellStart"/>
      <w:r w:rsidR="00937F63">
        <w:rPr>
          <w:rFonts w:ascii="Times New Roman" w:hAnsi="Times New Roman" w:cs="Times New Roman"/>
        </w:rPr>
        <w:t>Zeebe</w:t>
      </w:r>
      <w:proofErr w:type="spellEnd"/>
      <w:r w:rsidR="00937F63">
        <w:rPr>
          <w:rFonts w:ascii="Times New Roman" w:hAnsi="Times New Roman" w:cs="Times New Roman"/>
        </w:rPr>
        <w:t xml:space="preserve"> and Wolf-</w:t>
      </w:r>
      <w:proofErr w:type="spellStart"/>
      <w:r w:rsidR="00937F63">
        <w:rPr>
          <w:rFonts w:ascii="Times New Roman" w:hAnsi="Times New Roman" w:cs="Times New Roman"/>
        </w:rPr>
        <w:t>Gladrow</w:t>
      </w:r>
      <w:proofErr w:type="spellEnd"/>
      <w:r w:rsidR="00937F63">
        <w:rPr>
          <w:rFonts w:ascii="Times New Roman" w:hAnsi="Times New Roman" w:cs="Times New Roman"/>
        </w:rPr>
        <w:t>, 2001)</w:t>
      </w:r>
      <w:r w:rsidR="00EF164C">
        <w:rPr>
          <w:rFonts w:ascii="Times New Roman" w:hAnsi="Times New Roman" w:cs="Times New Roman"/>
        </w:rPr>
        <w:t xml:space="preserve">, </w:t>
      </w:r>
      <w:r w:rsidR="00937F63">
        <w:rPr>
          <w:rFonts w:ascii="Times New Roman" w:hAnsi="Times New Roman" w:cs="Times New Roman"/>
        </w:rPr>
        <w:t>promoting</w:t>
      </w:r>
      <w:r w:rsidR="00EF164C">
        <w:rPr>
          <w:rFonts w:ascii="Times New Roman" w:hAnsi="Times New Roman" w:cs="Times New Roman"/>
        </w:rPr>
        <w:t xml:space="preserve"> a higher concentration of the heavy isotope in</w:t>
      </w:r>
      <w:r w:rsidR="00BA5509">
        <w:rPr>
          <w:rFonts w:ascii="Times New Roman" w:hAnsi="Times New Roman" w:cs="Times New Roman"/>
        </w:rPr>
        <w:t xml:space="preserve"> unreacted</w:t>
      </w:r>
      <w:r w:rsidR="002C16AE">
        <w:rPr>
          <w:rFonts w:ascii="Times New Roman" w:hAnsi="Times New Roman" w:cs="Times New Roman"/>
        </w:rPr>
        <w:t xml:space="preserve"> </w:t>
      </w:r>
      <w:r w:rsidR="00EF164C">
        <w:rPr>
          <w:rFonts w:ascii="Times New Roman" w:hAnsi="Times New Roman" w:cs="Times New Roman"/>
        </w:rPr>
        <w:t>CO</w:t>
      </w:r>
      <w:r w:rsidR="00EF164C" w:rsidRPr="004872E8">
        <w:rPr>
          <w:rFonts w:ascii="Times New Roman" w:hAnsi="Times New Roman" w:cs="Times New Roman"/>
          <w:vertAlign w:val="subscript"/>
        </w:rPr>
        <w:t>2</w:t>
      </w:r>
      <w:r w:rsidR="00EF164C">
        <w:rPr>
          <w:rFonts w:ascii="Times New Roman" w:hAnsi="Times New Roman" w:cs="Times New Roman"/>
        </w:rPr>
        <w:t xml:space="preserve"> </w:t>
      </w:r>
      <w:r w:rsidR="004872E8">
        <w:rPr>
          <w:rFonts w:ascii="Times New Roman" w:hAnsi="Times New Roman" w:cs="Times New Roman"/>
        </w:rPr>
        <w:t xml:space="preserve">and a </w:t>
      </w:r>
      <w:r w:rsidR="00EF164C">
        <w:rPr>
          <w:rFonts w:ascii="Times New Roman" w:hAnsi="Times New Roman" w:cs="Times New Roman"/>
        </w:rPr>
        <w:t xml:space="preserve">relative depletion of this </w:t>
      </w:r>
      <w:r w:rsidR="004872E8">
        <w:rPr>
          <w:rFonts w:ascii="Times New Roman" w:hAnsi="Times New Roman" w:cs="Times New Roman"/>
        </w:rPr>
        <w:t xml:space="preserve">heavier </w:t>
      </w:r>
      <w:r w:rsidR="00EF164C">
        <w:rPr>
          <w:rFonts w:ascii="Times New Roman" w:hAnsi="Times New Roman" w:cs="Times New Roman"/>
        </w:rPr>
        <w:t xml:space="preserve">isotope </w:t>
      </w:r>
      <w:r w:rsidR="004872E8">
        <w:rPr>
          <w:rFonts w:ascii="Times New Roman" w:hAnsi="Times New Roman" w:cs="Times New Roman"/>
        </w:rPr>
        <w:t xml:space="preserve">in resulting </w:t>
      </w:r>
      <w:r w:rsidR="00FC7EC7" w:rsidRPr="00FC7EC7">
        <w:rPr>
          <w:rFonts w:ascii="Times New Roman" w:hAnsi="Times New Roman" w:cs="Times New Roman"/>
        </w:rPr>
        <w:t>HCO</w:t>
      </w:r>
      <w:r w:rsidR="00FC7EC7" w:rsidRPr="00FC7EC7">
        <w:rPr>
          <w:rFonts w:ascii="Times New Roman" w:hAnsi="Times New Roman" w:cs="Times New Roman"/>
          <w:vertAlign w:val="subscript"/>
        </w:rPr>
        <w:t>3</w:t>
      </w:r>
      <w:r w:rsidR="00FC7EC7" w:rsidRPr="00FC7EC7">
        <w:rPr>
          <w:rFonts w:ascii="Times New Roman" w:hAnsi="Times New Roman" w:cs="Times New Roman"/>
          <w:vertAlign w:val="superscript"/>
        </w:rPr>
        <w:t>-</w:t>
      </w:r>
      <w:r w:rsidR="00EF164C" w:rsidRPr="00FC7EC7">
        <w:rPr>
          <w:rFonts w:ascii="Times New Roman" w:hAnsi="Times New Roman" w:cs="Times New Roman"/>
        </w:rPr>
        <w:t>.</w:t>
      </w:r>
      <w:r w:rsidR="00EF164C">
        <w:rPr>
          <w:rFonts w:ascii="Times New Roman" w:hAnsi="Times New Roman" w:cs="Times New Roman"/>
        </w:rPr>
        <w:t xml:space="preserve"> </w:t>
      </w:r>
      <w:r w:rsidR="00937F63">
        <w:rPr>
          <w:rFonts w:ascii="Times New Roman" w:hAnsi="Times New Roman" w:cs="Times New Roman"/>
        </w:rPr>
        <w:t xml:space="preserve">Similarly, </w:t>
      </w:r>
      <w:r w:rsidR="00BA5509">
        <w:rPr>
          <w:rFonts w:ascii="Times New Roman" w:hAnsi="Times New Roman" w:cs="Times New Roman"/>
        </w:rPr>
        <w:t>this preferential incorporation</w:t>
      </w:r>
      <w:r w:rsidR="00316246">
        <w:rPr>
          <w:rFonts w:ascii="Times New Roman" w:hAnsi="Times New Roman" w:cs="Times New Roman"/>
        </w:rPr>
        <w:t xml:space="preserve"> and movement</w:t>
      </w:r>
      <w:r w:rsidR="00BA5509">
        <w:rPr>
          <w:rFonts w:ascii="Times New Roman" w:hAnsi="Times New Roman" w:cs="Times New Roman"/>
        </w:rPr>
        <w:t xml:space="preserve"> of </w:t>
      </w:r>
      <w:r w:rsidR="00937F63">
        <w:rPr>
          <w:rFonts w:ascii="Times New Roman" w:hAnsi="Times New Roman" w:cs="Times New Roman"/>
        </w:rPr>
        <w:t>molecules containing</w:t>
      </w:r>
      <w:r w:rsidR="004872E8">
        <w:rPr>
          <w:rFonts w:ascii="Times New Roman" w:hAnsi="Times New Roman" w:cs="Times New Roman"/>
        </w:rPr>
        <w:t xml:space="preserve"> lighter isotopes </w:t>
      </w:r>
      <w:r w:rsidR="006113AC">
        <w:rPr>
          <w:rFonts w:ascii="Times New Roman" w:hAnsi="Times New Roman" w:cs="Times New Roman"/>
        </w:rPr>
        <w:t>can</w:t>
      </w:r>
      <w:r w:rsidR="002C16AE">
        <w:rPr>
          <w:rFonts w:ascii="Times New Roman" w:hAnsi="Times New Roman" w:cs="Times New Roman"/>
        </w:rPr>
        <w:t xml:space="preserve"> affect </w:t>
      </w:r>
      <w:r w:rsidR="00BA5509">
        <w:rPr>
          <w:rFonts w:ascii="Times New Roman" w:hAnsi="Times New Roman" w:cs="Times New Roman"/>
        </w:rPr>
        <w:t>resulting carbon isotope ratios</w:t>
      </w:r>
      <w:r w:rsidR="002C16AE">
        <w:rPr>
          <w:rFonts w:ascii="Times New Roman" w:hAnsi="Times New Roman" w:cs="Times New Roman"/>
        </w:rPr>
        <w:t xml:space="preserve"> after air-sea equi</w:t>
      </w:r>
      <w:r w:rsidR="006113AC">
        <w:rPr>
          <w:rFonts w:ascii="Times New Roman" w:hAnsi="Times New Roman" w:cs="Times New Roman"/>
        </w:rPr>
        <w:t>libration</w:t>
      </w:r>
      <w:r w:rsidR="002C16AE">
        <w:rPr>
          <w:rFonts w:ascii="Times New Roman" w:hAnsi="Times New Roman" w:cs="Times New Roman"/>
        </w:rPr>
        <w:t xml:space="preserve"> (with depletion of lig</w:t>
      </w:r>
      <w:r w:rsidR="00A17D2E">
        <w:rPr>
          <w:rFonts w:ascii="Times New Roman" w:hAnsi="Times New Roman" w:cs="Times New Roman"/>
        </w:rPr>
        <w:t>hter isotopes in seawater</w:t>
      </w:r>
      <w:r w:rsidR="00A01D8E">
        <w:rPr>
          <w:rFonts w:ascii="Times New Roman" w:hAnsi="Times New Roman" w:cs="Times New Roman"/>
        </w:rPr>
        <w:t xml:space="preserve"> as a result of</w:t>
      </w:r>
      <w:r w:rsidR="00937F63">
        <w:rPr>
          <w:rFonts w:ascii="Times New Roman" w:hAnsi="Times New Roman" w:cs="Times New Roman"/>
        </w:rPr>
        <w:t xml:space="preserve"> fractionation</w:t>
      </w:r>
      <w:r w:rsidR="00A17D2E">
        <w:rPr>
          <w:rFonts w:ascii="Times New Roman" w:hAnsi="Times New Roman" w:cs="Times New Roman"/>
        </w:rPr>
        <w:t xml:space="preserve">). </w:t>
      </w:r>
      <w:r w:rsidR="002C16AE">
        <w:rPr>
          <w:rFonts w:ascii="Times New Roman" w:hAnsi="Times New Roman" w:cs="Times New Roman"/>
        </w:rPr>
        <w:t>CO</w:t>
      </w:r>
      <w:r w:rsidR="002C16AE" w:rsidRPr="00A17D2E">
        <w:rPr>
          <w:rFonts w:ascii="Times New Roman" w:hAnsi="Times New Roman" w:cs="Times New Roman"/>
          <w:vertAlign w:val="subscript"/>
        </w:rPr>
        <w:t>2</w:t>
      </w:r>
      <w:r w:rsidR="006113AC">
        <w:rPr>
          <w:rFonts w:ascii="Times New Roman" w:hAnsi="Times New Roman" w:cs="Times New Roman"/>
        </w:rPr>
        <w:t xml:space="preserve"> measured in this study is</w:t>
      </w:r>
      <w:r w:rsidR="002C16AE">
        <w:rPr>
          <w:rFonts w:ascii="Times New Roman" w:hAnsi="Times New Roman" w:cs="Times New Roman"/>
        </w:rPr>
        <w:t xml:space="preserve"> subject to these processes</w:t>
      </w:r>
      <w:r w:rsidR="006113AC">
        <w:rPr>
          <w:rFonts w:ascii="Times New Roman" w:hAnsi="Times New Roman" w:cs="Times New Roman"/>
        </w:rPr>
        <w:t xml:space="preserve"> and may not reflect </w:t>
      </w:r>
      <w:r w:rsidR="00762D09">
        <w:rPr>
          <w:rFonts w:ascii="Times New Roman" w:hAnsi="Times New Roman" w:cs="Times New Roman"/>
        </w:rPr>
        <w:t>the</w:t>
      </w:r>
      <w:r w:rsidR="006113AC">
        <w:rPr>
          <w:rFonts w:ascii="Times New Roman" w:hAnsi="Times New Roman" w:cs="Times New Roman"/>
        </w:rPr>
        <w:t xml:space="preserve"> isotopic </w:t>
      </w:r>
      <w:r w:rsidR="00A806A3">
        <w:rPr>
          <w:rFonts w:ascii="Times New Roman" w:hAnsi="Times New Roman" w:cs="Times New Roman"/>
        </w:rPr>
        <w:t>ratios of carbon</w:t>
      </w:r>
      <w:r w:rsidR="006113AC">
        <w:rPr>
          <w:rFonts w:ascii="Times New Roman" w:hAnsi="Times New Roman" w:cs="Times New Roman"/>
        </w:rPr>
        <w:t xml:space="preserve"> originally emitted; rather, the signatures measured in this study </w:t>
      </w:r>
      <w:r w:rsidR="007F50C6">
        <w:rPr>
          <w:rFonts w:ascii="Times New Roman" w:hAnsi="Times New Roman" w:cs="Times New Roman"/>
        </w:rPr>
        <w:t xml:space="preserve">should be </w:t>
      </w:r>
      <w:r w:rsidR="00FE79AC">
        <w:rPr>
          <w:rFonts w:ascii="Times New Roman" w:hAnsi="Times New Roman" w:cs="Times New Roman"/>
        </w:rPr>
        <w:t>seen</w:t>
      </w:r>
      <w:r w:rsidR="00A75958">
        <w:rPr>
          <w:rFonts w:ascii="Times New Roman" w:hAnsi="Times New Roman" w:cs="Times New Roman"/>
        </w:rPr>
        <w:t xml:space="preserve"> as a proxy which </w:t>
      </w:r>
      <w:r w:rsidR="006113AC">
        <w:rPr>
          <w:rFonts w:ascii="Times New Roman" w:hAnsi="Times New Roman" w:cs="Times New Roman"/>
        </w:rPr>
        <w:t>reflect</w:t>
      </w:r>
      <w:r w:rsidR="00A75958">
        <w:rPr>
          <w:rFonts w:ascii="Times New Roman" w:hAnsi="Times New Roman" w:cs="Times New Roman"/>
        </w:rPr>
        <w:t>s</w:t>
      </w:r>
      <w:r w:rsidR="006113AC">
        <w:rPr>
          <w:rFonts w:ascii="Times New Roman" w:hAnsi="Times New Roman" w:cs="Times New Roman"/>
        </w:rPr>
        <w:t xml:space="preserve"> isotopic </w:t>
      </w:r>
      <w:r w:rsidR="006113AC" w:rsidRPr="00F26CDD">
        <w:rPr>
          <w:rFonts w:ascii="Times New Roman" w:hAnsi="Times New Roman" w:cs="Times New Roman"/>
        </w:rPr>
        <w:t xml:space="preserve">ratios </w:t>
      </w:r>
      <w:r w:rsidR="004D68E0" w:rsidRPr="00F26CDD">
        <w:rPr>
          <w:rFonts w:ascii="Times New Roman" w:hAnsi="Times New Roman" w:cs="Times New Roman"/>
        </w:rPr>
        <w:t>of air-sea discrimination and</w:t>
      </w:r>
      <w:r w:rsidR="004D68E0">
        <w:rPr>
          <w:rFonts w:ascii="Times New Roman" w:hAnsi="Times New Roman" w:cs="Times New Roman"/>
        </w:rPr>
        <w:t xml:space="preserve"> </w:t>
      </w:r>
      <w:r w:rsidR="00A75958">
        <w:rPr>
          <w:rFonts w:ascii="Times New Roman" w:hAnsi="Times New Roman" w:cs="Times New Roman"/>
        </w:rPr>
        <w:t>biological process</w:t>
      </w:r>
      <w:r w:rsidR="007F50C6">
        <w:rPr>
          <w:rFonts w:ascii="Times New Roman" w:hAnsi="Times New Roman" w:cs="Times New Roman"/>
        </w:rPr>
        <w:t>ing (decomposition, respiration, and photosynthesis)</w:t>
      </w:r>
      <w:r w:rsidR="004D68E0">
        <w:rPr>
          <w:rFonts w:ascii="Times New Roman" w:hAnsi="Times New Roman" w:cs="Times New Roman"/>
        </w:rPr>
        <w:t xml:space="preserve">, </w:t>
      </w:r>
      <w:r w:rsidR="006113AC">
        <w:rPr>
          <w:rFonts w:ascii="Times New Roman" w:hAnsi="Times New Roman" w:cs="Times New Roman"/>
        </w:rPr>
        <w:t>result</w:t>
      </w:r>
      <w:r w:rsidR="00A75958">
        <w:rPr>
          <w:rFonts w:ascii="Times New Roman" w:hAnsi="Times New Roman" w:cs="Times New Roman"/>
        </w:rPr>
        <w:t xml:space="preserve">ing after </w:t>
      </w:r>
      <w:r w:rsidR="00553DC7">
        <w:rPr>
          <w:rFonts w:ascii="Times New Roman" w:hAnsi="Times New Roman" w:cs="Times New Roman"/>
        </w:rPr>
        <w:t>carbon isotope fractionation</w:t>
      </w:r>
      <w:r w:rsidR="00A75958">
        <w:rPr>
          <w:rFonts w:ascii="Times New Roman" w:hAnsi="Times New Roman" w:cs="Times New Roman"/>
        </w:rPr>
        <w:t>. I</w:t>
      </w:r>
      <w:r w:rsidR="006113AC">
        <w:rPr>
          <w:rFonts w:ascii="Times New Roman" w:hAnsi="Times New Roman" w:cs="Times New Roman"/>
        </w:rPr>
        <w:t>nterpretation of results</w:t>
      </w:r>
      <w:r w:rsidR="00A75958">
        <w:rPr>
          <w:rFonts w:ascii="Times New Roman" w:hAnsi="Times New Roman" w:cs="Times New Roman"/>
        </w:rPr>
        <w:t xml:space="preserve"> is </w:t>
      </w:r>
      <w:r w:rsidR="00762D09">
        <w:rPr>
          <w:rFonts w:ascii="Times New Roman" w:hAnsi="Times New Roman" w:cs="Times New Roman"/>
        </w:rPr>
        <w:t xml:space="preserve">therefore </w:t>
      </w:r>
      <w:r w:rsidR="00A75958">
        <w:rPr>
          <w:rFonts w:ascii="Times New Roman" w:hAnsi="Times New Roman" w:cs="Times New Roman"/>
        </w:rPr>
        <w:t>subject to this limitation</w:t>
      </w:r>
      <w:r w:rsidR="006113AC">
        <w:rPr>
          <w:rFonts w:ascii="Times New Roman" w:hAnsi="Times New Roman" w:cs="Times New Roman"/>
        </w:rPr>
        <w:t xml:space="preserve">. </w:t>
      </w:r>
    </w:p>
    <w:p w14:paraId="6786B446" w14:textId="77777777" w:rsidR="007B1710" w:rsidRDefault="007B1710" w:rsidP="00C35EE3">
      <w:pPr>
        <w:spacing w:line="360" w:lineRule="auto"/>
        <w:jc w:val="both"/>
        <w:rPr>
          <w:rFonts w:ascii="Times New Roman" w:hAnsi="Times New Roman" w:cs="Times New Roman"/>
        </w:rPr>
      </w:pPr>
    </w:p>
    <w:p w14:paraId="4CBB9B01" w14:textId="18986A88" w:rsidR="00DB0213" w:rsidRDefault="00DB0213" w:rsidP="00C35EE3">
      <w:pPr>
        <w:spacing w:line="360" w:lineRule="auto"/>
        <w:jc w:val="both"/>
        <w:rPr>
          <w:rFonts w:ascii="Times" w:hAnsi="Times" w:cs="Times New Roman"/>
        </w:rPr>
      </w:pPr>
      <w:r>
        <w:rPr>
          <w:rFonts w:ascii="Times New Roman" w:hAnsi="Times New Roman" w:cs="Times New Roman"/>
        </w:rPr>
        <w:t>The isotopic signature of the CO</w:t>
      </w:r>
      <w:r>
        <w:rPr>
          <w:rFonts w:ascii="Times New Roman" w:hAnsi="Times New Roman" w:cs="Times New Roman"/>
          <w:vertAlign w:val="subscript"/>
        </w:rPr>
        <w:t>2</w:t>
      </w:r>
      <w:r>
        <w:rPr>
          <w:rFonts w:ascii="Times New Roman" w:hAnsi="Times New Roman" w:cs="Times New Roman"/>
        </w:rPr>
        <w:t xml:space="preserve"> (</w:t>
      </w:r>
      <w:r w:rsidRPr="00907C38">
        <w:rPr>
          <w:rFonts w:ascii="Times New Roman" w:hAnsi="Times New Roman" w:cs="Times New Roman"/>
        </w:rPr>
        <w:t>δ</w:t>
      </w:r>
      <w:r w:rsidRPr="00907C38">
        <w:rPr>
          <w:rFonts w:ascii="Times New Roman" w:hAnsi="Times New Roman" w:cs="Times New Roman"/>
          <w:vertAlign w:val="superscript"/>
        </w:rPr>
        <w:t>13</w:t>
      </w:r>
      <w:r w:rsidRPr="00907C38">
        <w:rPr>
          <w:rFonts w:ascii="Times New Roman" w:hAnsi="Times New Roman" w:cs="Times New Roman"/>
        </w:rPr>
        <w:t>C</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 xml:space="preserve">) produced by mangrove sediments in four out of the five mangrove stands with available isotopic data was heavier (from -11.2 ± 0.6 to -15.9 ± 1.1 </w:t>
      </w:r>
      <w:r w:rsidRPr="00D65A32">
        <w:rPr>
          <w:rFonts w:ascii="Times New Roman" w:hAnsi="Times New Roman" w:cs="Times New Roman"/>
        </w:rPr>
        <w:t>‰</w:t>
      </w:r>
      <w:r w:rsidR="0032330D">
        <w:rPr>
          <w:rFonts w:ascii="Times New Roman" w:hAnsi="Times New Roman" w:cs="Times New Roman"/>
        </w:rPr>
        <w:t xml:space="preserve">; </w:t>
      </w:r>
      <w:r>
        <w:rPr>
          <w:rFonts w:ascii="Times New Roman" w:hAnsi="Times New Roman" w:cs="Times New Roman"/>
        </w:rPr>
        <w:t>T</w:t>
      </w:r>
      <w:r w:rsidR="0032330D">
        <w:rPr>
          <w:rFonts w:ascii="Times New Roman" w:hAnsi="Times New Roman" w:cs="Times New Roman"/>
        </w:rPr>
        <w:t>able 1)</w:t>
      </w:r>
      <w:r>
        <w:rPr>
          <w:rFonts w:ascii="Times New Roman" w:hAnsi="Times New Roman" w:cs="Times New Roman"/>
        </w:rPr>
        <w:t xml:space="preserve"> than the isotopic signature of </w:t>
      </w:r>
      <w:r w:rsidR="008F0EAB">
        <w:rPr>
          <w:rFonts w:ascii="Times New Roman" w:hAnsi="Times New Roman" w:cs="Times New Roman"/>
        </w:rPr>
        <w:t>mangrove tissues, suggesting</w:t>
      </w:r>
      <w:r>
        <w:rPr>
          <w:rFonts w:ascii="Times New Roman" w:hAnsi="Times New Roman" w:cs="Times New Roman"/>
        </w:rPr>
        <w:t xml:space="preserve"> decomposition of organic matter from mixed sources (Kennedy et al. 2010). </w:t>
      </w:r>
      <w:r w:rsidRPr="00D65A32">
        <w:rPr>
          <w:rFonts w:ascii="Times New Roman" w:hAnsi="Times New Roman" w:cs="Times New Roman"/>
        </w:rPr>
        <w:t xml:space="preserve">Specifically, the isotopic signature of </w:t>
      </w:r>
      <w:r w:rsidRPr="00D65A32">
        <w:rPr>
          <w:rFonts w:ascii="Times New Roman" w:hAnsi="Times New Roman" w:cs="Times New Roman"/>
        </w:rPr>
        <w:lastRenderedPageBreak/>
        <w:t xml:space="preserve">the mangroves found in </w:t>
      </w:r>
      <w:r>
        <w:rPr>
          <w:rFonts w:ascii="Times New Roman" w:hAnsi="Times New Roman" w:cs="Times New Roman"/>
        </w:rPr>
        <w:t>the central Red Sea</w:t>
      </w:r>
      <w:r w:rsidRPr="00D65A32">
        <w:rPr>
          <w:rFonts w:ascii="Times New Roman" w:hAnsi="Times New Roman" w:cs="Times New Roman"/>
        </w:rPr>
        <w:t xml:space="preserve"> has been recently reported as </w:t>
      </w:r>
      <w:r w:rsidRPr="00D65A32">
        <w:rPr>
          <w:rFonts w:ascii="Times New Roman" w:hAnsi="Times New Roman" w:cs="Times New Roman"/>
        </w:rPr>
        <w:sym w:font="Symbol" w:char="F064"/>
      </w:r>
      <w:r w:rsidRPr="00D65A32">
        <w:rPr>
          <w:rFonts w:ascii="Times New Roman" w:hAnsi="Times New Roman" w:cs="Times New Roman"/>
          <w:vertAlign w:val="superscript"/>
        </w:rPr>
        <w:t>13</w:t>
      </w:r>
      <w:r w:rsidRPr="00D65A32">
        <w:rPr>
          <w:rFonts w:ascii="Times New Roman" w:hAnsi="Times New Roman" w:cs="Times New Roman"/>
        </w:rPr>
        <w:t>C</w:t>
      </w:r>
      <w:r w:rsidRPr="00D65A32">
        <w:rPr>
          <w:rFonts w:ascii="Times New Roman" w:hAnsi="Times New Roman" w:cs="Times New Roman"/>
          <w:vertAlign w:val="subscript"/>
        </w:rPr>
        <w:t>leaves</w:t>
      </w:r>
      <w:r w:rsidRPr="00D65A32">
        <w:rPr>
          <w:rFonts w:ascii="Times New Roman" w:hAnsi="Times New Roman" w:cs="Times New Roman"/>
        </w:rPr>
        <w:t xml:space="preserve"> </w:t>
      </w:r>
      <w:r>
        <w:rPr>
          <w:rFonts w:ascii="Times New Roman" w:hAnsi="Times New Roman" w:cs="Times New Roman"/>
        </w:rPr>
        <w:t xml:space="preserve">= -26.98 ± 0.15 </w:t>
      </w:r>
      <w:r w:rsidRPr="00D65A32">
        <w:rPr>
          <w:rFonts w:ascii="Times New Roman" w:hAnsi="Times New Roman" w:cs="Times New Roman"/>
        </w:rPr>
        <w:t>‰</w:t>
      </w:r>
      <w:r>
        <w:rPr>
          <w:rFonts w:ascii="Times New Roman" w:hAnsi="Times New Roman" w:cs="Times New Roman"/>
        </w:rPr>
        <w:t xml:space="preserve">, </w:t>
      </w:r>
      <w:r w:rsidRPr="00D65A32">
        <w:rPr>
          <w:rFonts w:ascii="Times New Roman" w:hAnsi="Times New Roman" w:cs="Times New Roman"/>
        </w:rPr>
        <w:sym w:font="Symbol" w:char="F064"/>
      </w:r>
      <w:r w:rsidRPr="00D65A32">
        <w:rPr>
          <w:rFonts w:ascii="Times New Roman" w:hAnsi="Times New Roman" w:cs="Times New Roman"/>
          <w:vertAlign w:val="superscript"/>
        </w:rPr>
        <w:t>13</w:t>
      </w:r>
      <w:r w:rsidRPr="00D65A32">
        <w:rPr>
          <w:rFonts w:ascii="Times New Roman" w:hAnsi="Times New Roman" w:cs="Times New Roman"/>
        </w:rPr>
        <w:t>C</w:t>
      </w:r>
      <w:r>
        <w:rPr>
          <w:rFonts w:ascii="Times New Roman" w:hAnsi="Times New Roman" w:cs="Times New Roman"/>
          <w:vertAlign w:val="subscript"/>
        </w:rPr>
        <w:t>stems</w:t>
      </w:r>
      <w:r w:rsidRPr="00D65A32">
        <w:rPr>
          <w:rFonts w:ascii="Times New Roman" w:hAnsi="Times New Roman" w:cs="Times New Roman"/>
        </w:rPr>
        <w:t xml:space="preserve"> </w:t>
      </w:r>
      <w:r>
        <w:rPr>
          <w:rFonts w:ascii="Times New Roman" w:hAnsi="Times New Roman" w:cs="Times New Roman"/>
        </w:rPr>
        <w:t xml:space="preserve">= -25.75 ± 0.16 </w:t>
      </w:r>
      <w:r w:rsidRPr="00D65A32">
        <w:rPr>
          <w:rFonts w:ascii="Times New Roman" w:hAnsi="Times New Roman" w:cs="Times New Roman"/>
        </w:rPr>
        <w:t>‰</w:t>
      </w:r>
      <w:r>
        <w:rPr>
          <w:rFonts w:ascii="Times New Roman" w:hAnsi="Times New Roman" w:cs="Times New Roman"/>
        </w:rPr>
        <w:t xml:space="preserve"> and </w:t>
      </w:r>
      <w:r w:rsidRPr="00D65A32">
        <w:rPr>
          <w:rFonts w:ascii="Times New Roman" w:hAnsi="Times New Roman" w:cs="Times New Roman"/>
        </w:rPr>
        <w:sym w:font="Symbol" w:char="F064"/>
      </w:r>
      <w:r w:rsidRPr="00D65A32">
        <w:rPr>
          <w:rFonts w:ascii="Times New Roman" w:hAnsi="Times New Roman" w:cs="Times New Roman"/>
          <w:vertAlign w:val="superscript"/>
        </w:rPr>
        <w:t>13</w:t>
      </w:r>
      <w:r w:rsidRPr="00D65A32">
        <w:rPr>
          <w:rFonts w:ascii="Times New Roman" w:hAnsi="Times New Roman" w:cs="Times New Roman"/>
        </w:rPr>
        <w:t>C</w:t>
      </w:r>
      <w:r>
        <w:rPr>
          <w:rFonts w:ascii="Times New Roman" w:hAnsi="Times New Roman" w:cs="Times New Roman"/>
          <w:vertAlign w:val="subscript"/>
        </w:rPr>
        <w:t>roots</w:t>
      </w:r>
      <w:r w:rsidRPr="00D65A32">
        <w:rPr>
          <w:rFonts w:ascii="Times New Roman" w:hAnsi="Times New Roman" w:cs="Times New Roman"/>
        </w:rPr>
        <w:t xml:space="preserve"> </w:t>
      </w:r>
      <w:r>
        <w:rPr>
          <w:rFonts w:ascii="Times New Roman" w:hAnsi="Times New Roman" w:cs="Times New Roman"/>
        </w:rPr>
        <w:t xml:space="preserve">= -24.90 ± 0.17 </w:t>
      </w:r>
      <w:r w:rsidRPr="00D65A32">
        <w:rPr>
          <w:rFonts w:ascii="Times New Roman" w:hAnsi="Times New Roman" w:cs="Times New Roman"/>
        </w:rPr>
        <w:t>‰</w:t>
      </w:r>
      <w:r>
        <w:rPr>
          <w:rFonts w:ascii="Times New Roman" w:hAnsi="Times New Roman" w:cs="Times New Roman"/>
        </w:rPr>
        <w:t xml:space="preserve"> for mangrove leaves, stems and roots </w:t>
      </w:r>
      <w:r>
        <w:rPr>
          <w:rFonts w:ascii="Times" w:hAnsi="Times" w:cs="Times New Roman"/>
        </w:rPr>
        <w:t xml:space="preserve">while the mean isotopic signature of other primary producers in the central the Red Sea has been reported as </w:t>
      </w:r>
      <w:r w:rsidRPr="00D65A32">
        <w:rPr>
          <w:rFonts w:ascii="Times New Roman" w:hAnsi="Times New Roman" w:cs="Times New Roman"/>
        </w:rPr>
        <w:sym w:font="Symbol" w:char="F064"/>
      </w:r>
      <w:r w:rsidRPr="00D65A32">
        <w:rPr>
          <w:rFonts w:ascii="Times New Roman" w:hAnsi="Times New Roman" w:cs="Times New Roman"/>
          <w:vertAlign w:val="superscript"/>
        </w:rPr>
        <w:t>13</w:t>
      </w:r>
      <w:r w:rsidRPr="00D65A32">
        <w:rPr>
          <w:rFonts w:ascii="Times New Roman" w:hAnsi="Times New Roman" w:cs="Times New Roman"/>
        </w:rPr>
        <w:t>C</w:t>
      </w:r>
      <w:r>
        <w:rPr>
          <w:rFonts w:ascii="Times New Roman" w:hAnsi="Times New Roman" w:cs="Times New Roman"/>
          <w:vertAlign w:val="subscript"/>
        </w:rPr>
        <w:t>seaweed</w:t>
      </w:r>
      <w:r w:rsidRPr="00D65A32">
        <w:rPr>
          <w:rFonts w:ascii="Times New Roman" w:hAnsi="Times New Roman" w:cs="Times New Roman"/>
        </w:rPr>
        <w:t xml:space="preserve"> </w:t>
      </w:r>
      <w:r>
        <w:rPr>
          <w:rFonts w:ascii="Times New Roman" w:hAnsi="Times New Roman" w:cs="Times New Roman"/>
        </w:rPr>
        <w:t xml:space="preserve">= -12.8 ± 0.5 </w:t>
      </w:r>
      <w:r w:rsidRPr="00D65A32">
        <w:rPr>
          <w:rFonts w:ascii="Times New Roman" w:hAnsi="Times New Roman" w:cs="Times New Roman"/>
        </w:rPr>
        <w:t>‰</w:t>
      </w:r>
      <w:r>
        <w:rPr>
          <w:rFonts w:ascii="Times New Roman" w:hAnsi="Times New Roman" w:cs="Times New Roman"/>
        </w:rPr>
        <w:t xml:space="preserve"> and </w:t>
      </w:r>
      <w:r w:rsidRPr="00D65A32">
        <w:rPr>
          <w:rFonts w:ascii="Times New Roman" w:hAnsi="Times New Roman" w:cs="Times New Roman"/>
        </w:rPr>
        <w:sym w:font="Symbol" w:char="F064"/>
      </w:r>
      <w:r w:rsidRPr="00D65A32">
        <w:rPr>
          <w:rFonts w:ascii="Times New Roman" w:hAnsi="Times New Roman" w:cs="Times New Roman"/>
          <w:vertAlign w:val="superscript"/>
        </w:rPr>
        <w:t>13</w:t>
      </w:r>
      <w:r w:rsidRPr="00D65A32">
        <w:rPr>
          <w:rFonts w:ascii="Times New Roman" w:hAnsi="Times New Roman" w:cs="Times New Roman"/>
        </w:rPr>
        <w:t>C</w:t>
      </w:r>
      <w:r>
        <w:rPr>
          <w:rFonts w:ascii="Times New Roman" w:hAnsi="Times New Roman" w:cs="Times New Roman"/>
          <w:vertAlign w:val="subscript"/>
        </w:rPr>
        <w:t>seagrass</w:t>
      </w:r>
      <w:r w:rsidRPr="00D65A32">
        <w:rPr>
          <w:rFonts w:ascii="Times New Roman" w:hAnsi="Times New Roman" w:cs="Times New Roman"/>
        </w:rPr>
        <w:t xml:space="preserve"> </w:t>
      </w:r>
      <w:r>
        <w:rPr>
          <w:rFonts w:ascii="Times New Roman" w:hAnsi="Times New Roman" w:cs="Times New Roman"/>
        </w:rPr>
        <w:t xml:space="preserve">= -8.2 ± 0.2 </w:t>
      </w:r>
      <w:r w:rsidRPr="00D65A32">
        <w:rPr>
          <w:rFonts w:ascii="Times New Roman" w:hAnsi="Times New Roman" w:cs="Times New Roman"/>
        </w:rPr>
        <w:t>‰</w:t>
      </w:r>
      <w:r>
        <w:rPr>
          <w:rFonts w:ascii="Times New Roman" w:hAnsi="Times New Roman" w:cs="Times New Roman"/>
        </w:rPr>
        <w:t xml:space="preserve"> for seaweed and seagrass </w:t>
      </w:r>
      <w:r>
        <w:rPr>
          <w:rFonts w:ascii="Times" w:hAnsi="Times" w:cs="Times New Roman"/>
        </w:rPr>
        <w:t xml:space="preserve">tissues, respectively </w:t>
      </w:r>
      <w:r>
        <w:rPr>
          <w:rFonts w:ascii="Times New Roman" w:hAnsi="Times New Roman" w:cs="Times New Roman"/>
        </w:rPr>
        <w:t>(</w:t>
      </w:r>
      <w:proofErr w:type="spellStart"/>
      <w:r w:rsidRPr="007D3AA3">
        <w:rPr>
          <w:rFonts w:ascii="Times" w:hAnsi="Times" w:cs="Times New Roman"/>
        </w:rPr>
        <w:t>Almahasheer</w:t>
      </w:r>
      <w:proofErr w:type="spellEnd"/>
      <w:r>
        <w:rPr>
          <w:rFonts w:ascii="Times" w:hAnsi="Times" w:cs="Times New Roman"/>
        </w:rPr>
        <w:t xml:space="preserve"> et al. 2017). </w:t>
      </w:r>
      <w:r>
        <w:rPr>
          <w:rFonts w:ascii="Times New Roman" w:hAnsi="Times New Roman" w:cs="Times New Roman"/>
        </w:rPr>
        <w:t xml:space="preserve">However, in one mangrove stand (S3) the </w:t>
      </w:r>
      <w:r w:rsidRPr="00907C38">
        <w:rPr>
          <w:rFonts w:ascii="Times New Roman" w:hAnsi="Times New Roman" w:cs="Times New Roman"/>
        </w:rPr>
        <w:t>δ</w:t>
      </w:r>
      <w:r w:rsidRPr="00907C38">
        <w:rPr>
          <w:rFonts w:ascii="Times New Roman" w:hAnsi="Times New Roman" w:cs="Times New Roman"/>
          <w:vertAlign w:val="superscript"/>
        </w:rPr>
        <w:t>13</w:t>
      </w:r>
      <w:r w:rsidRPr="00907C38">
        <w:rPr>
          <w:rFonts w:ascii="Times New Roman" w:hAnsi="Times New Roman" w:cs="Times New Roman"/>
        </w:rPr>
        <w:t>C</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 xml:space="preserve"> was much lighter (-25.72 ± 0.21 </w:t>
      </w:r>
      <w:r w:rsidRPr="00D65A32">
        <w:rPr>
          <w:rFonts w:ascii="Times New Roman" w:hAnsi="Times New Roman" w:cs="Times New Roman"/>
        </w:rPr>
        <w:t>‰</w:t>
      </w:r>
      <w:r>
        <w:rPr>
          <w:rFonts w:ascii="Times New Roman" w:hAnsi="Times New Roman" w:cs="Times New Roman"/>
        </w:rPr>
        <w:t xml:space="preserve">), </w:t>
      </w:r>
      <w:r w:rsidR="008F0EAB">
        <w:rPr>
          <w:rFonts w:ascii="Times New Roman" w:hAnsi="Times New Roman" w:cs="Times New Roman"/>
        </w:rPr>
        <w:t>potentially indicating</w:t>
      </w:r>
      <w:r>
        <w:rPr>
          <w:rFonts w:ascii="Times New Roman" w:hAnsi="Times New Roman" w:cs="Times New Roman"/>
        </w:rPr>
        <w:t xml:space="preserve"> mangrove tissues. </w:t>
      </w:r>
      <w:r>
        <w:rPr>
          <w:rFonts w:ascii="Times" w:hAnsi="Times" w:cs="Times New Roman"/>
        </w:rPr>
        <w:t>Thus, according to the isotopic signature, the CO</w:t>
      </w:r>
      <w:r w:rsidRPr="00805EB2">
        <w:rPr>
          <w:rFonts w:ascii="Times" w:hAnsi="Times" w:cs="Times New Roman"/>
          <w:vertAlign w:val="subscript"/>
        </w:rPr>
        <w:t>2</w:t>
      </w:r>
      <w:r>
        <w:rPr>
          <w:rFonts w:ascii="Times" w:hAnsi="Times" w:cs="Times New Roman"/>
        </w:rPr>
        <w:t xml:space="preserve"> produced in mangrove sediments would be supported by mangrove biomass in only one mangrove stand out of the five sampled sites with available isotopic data. </w:t>
      </w:r>
      <w:r w:rsidR="007B1710">
        <w:rPr>
          <w:rFonts w:ascii="Times New Roman" w:hAnsi="Times New Roman" w:cs="Times New Roman"/>
        </w:rPr>
        <w:t>Moreover, the mean isotopic signature of the CH</w:t>
      </w:r>
      <w:r w:rsidR="007B1710" w:rsidRPr="00907C38">
        <w:rPr>
          <w:rFonts w:ascii="Times New Roman" w:hAnsi="Times New Roman" w:cs="Times New Roman"/>
          <w:vertAlign w:val="subscript"/>
        </w:rPr>
        <w:t>4</w:t>
      </w:r>
      <w:r w:rsidR="007B1710">
        <w:rPr>
          <w:rFonts w:ascii="Times New Roman" w:hAnsi="Times New Roman" w:cs="Times New Roman"/>
        </w:rPr>
        <w:t xml:space="preserve"> produced in mangrove sediments (</w:t>
      </w:r>
      <w:r w:rsidR="007B1710" w:rsidRPr="00907C38">
        <w:rPr>
          <w:rFonts w:ascii="Times New Roman" w:hAnsi="Times New Roman" w:cs="Times New Roman"/>
        </w:rPr>
        <w:t>δ</w:t>
      </w:r>
      <w:r w:rsidR="007B1710" w:rsidRPr="00907C38">
        <w:rPr>
          <w:rFonts w:ascii="Times New Roman" w:hAnsi="Times New Roman" w:cs="Times New Roman"/>
          <w:vertAlign w:val="superscript"/>
        </w:rPr>
        <w:t>13</w:t>
      </w:r>
      <w:r w:rsidR="007B1710" w:rsidRPr="00907C38">
        <w:rPr>
          <w:rFonts w:ascii="Times New Roman" w:hAnsi="Times New Roman" w:cs="Times New Roman"/>
        </w:rPr>
        <w:t>C</w:t>
      </w:r>
      <w:r w:rsidR="007B1710">
        <w:rPr>
          <w:rFonts w:ascii="Times New Roman" w:hAnsi="Times New Roman" w:cs="Times New Roman"/>
        </w:rPr>
        <w:t>-CH</w:t>
      </w:r>
      <w:r w:rsidR="007B1710" w:rsidRPr="00907C38">
        <w:rPr>
          <w:rFonts w:ascii="Times New Roman" w:hAnsi="Times New Roman" w:cs="Times New Roman"/>
          <w:vertAlign w:val="subscript"/>
        </w:rPr>
        <w:t>4</w:t>
      </w:r>
      <w:r w:rsidR="007B1710">
        <w:rPr>
          <w:rFonts w:ascii="Times New Roman" w:hAnsi="Times New Roman" w:cs="Times New Roman"/>
          <w:vertAlign w:val="subscript"/>
        </w:rPr>
        <w:t xml:space="preserve"> </w:t>
      </w:r>
      <w:r w:rsidR="00583E8D">
        <w:rPr>
          <w:rFonts w:ascii="Times New Roman" w:hAnsi="Times New Roman" w:cs="Times New Roman"/>
        </w:rPr>
        <w:t>= -80.6 ‰) tentatively confirms its</w:t>
      </w:r>
      <w:r w:rsidR="007B1710">
        <w:rPr>
          <w:rFonts w:ascii="Times New Roman" w:hAnsi="Times New Roman" w:cs="Times New Roman"/>
        </w:rPr>
        <w:t xml:space="preserve"> biogenic origin</w:t>
      </w:r>
      <w:r w:rsidR="007B1710">
        <w:rPr>
          <w:rFonts w:ascii="Times" w:hAnsi="Times" w:cs="Times New Roman"/>
        </w:rPr>
        <w:t xml:space="preserve">, </w:t>
      </w:r>
      <w:r>
        <w:rPr>
          <w:rFonts w:ascii="Times New Roman" w:hAnsi="Times New Roman" w:cs="Times New Roman"/>
        </w:rPr>
        <w:t>which normally ranges from -40 to -80 ‰, depending on the isotopic signature of the organic compounds being biologically decomposed (</w:t>
      </w:r>
      <w:proofErr w:type="spellStart"/>
      <w:r>
        <w:rPr>
          <w:rFonts w:ascii="Times New Roman" w:hAnsi="Times New Roman" w:cs="Times New Roman"/>
        </w:rPr>
        <w:t>Reeburgh</w:t>
      </w:r>
      <w:proofErr w:type="spellEnd"/>
      <w:r>
        <w:rPr>
          <w:rFonts w:ascii="Times New Roman" w:hAnsi="Times New Roman" w:cs="Times New Roman"/>
        </w:rPr>
        <w:t xml:space="preserve">, </w:t>
      </w:r>
      <w:r w:rsidRPr="00E21EAF">
        <w:rPr>
          <w:rFonts w:ascii="Times New Roman" w:hAnsi="Times New Roman" w:cs="Times New Roman"/>
        </w:rPr>
        <w:t>2014)</w:t>
      </w:r>
      <w:r>
        <w:rPr>
          <w:rFonts w:ascii="Times New Roman" w:hAnsi="Times New Roman" w:cs="Times New Roman"/>
        </w:rPr>
        <w:t xml:space="preserve">. The lowest </w:t>
      </w:r>
      <w:r w:rsidRPr="00907C38">
        <w:rPr>
          <w:rFonts w:ascii="Times New Roman" w:hAnsi="Times New Roman" w:cs="Times New Roman"/>
        </w:rPr>
        <w:t>δ</w:t>
      </w:r>
      <w:r w:rsidRPr="00907C38">
        <w:rPr>
          <w:rFonts w:ascii="Times New Roman" w:hAnsi="Times New Roman" w:cs="Times New Roman"/>
          <w:vertAlign w:val="superscript"/>
        </w:rPr>
        <w:t>13</w:t>
      </w:r>
      <w:r w:rsidRPr="00907C38">
        <w:rPr>
          <w:rFonts w:ascii="Times New Roman" w:hAnsi="Times New Roman" w:cs="Times New Roman"/>
        </w:rPr>
        <w:t>C</w:t>
      </w:r>
      <w:r>
        <w:rPr>
          <w:rFonts w:ascii="Times New Roman" w:hAnsi="Times New Roman" w:cs="Times New Roman"/>
        </w:rPr>
        <w:t>-CH</w:t>
      </w:r>
      <w:r w:rsidRPr="00907C38">
        <w:rPr>
          <w:rFonts w:ascii="Times New Roman" w:hAnsi="Times New Roman" w:cs="Times New Roman"/>
          <w:vertAlign w:val="subscript"/>
        </w:rPr>
        <w:t>4</w:t>
      </w:r>
      <w:r w:rsidRPr="00805EB2">
        <w:rPr>
          <w:rFonts w:ascii="Times New Roman" w:hAnsi="Times New Roman" w:cs="Times New Roman"/>
        </w:rPr>
        <w:t xml:space="preserve"> was</w:t>
      </w:r>
      <w:r>
        <w:rPr>
          <w:rFonts w:ascii="Times New Roman" w:hAnsi="Times New Roman" w:cs="Times New Roman"/>
        </w:rPr>
        <w:t xml:space="preserve"> detected in S3, coinciding with the lowest </w:t>
      </w:r>
      <w:r w:rsidRPr="00907C38">
        <w:rPr>
          <w:rFonts w:ascii="Times New Roman" w:hAnsi="Times New Roman" w:cs="Times New Roman"/>
        </w:rPr>
        <w:t>δ</w:t>
      </w:r>
      <w:r w:rsidRPr="00907C38">
        <w:rPr>
          <w:rFonts w:ascii="Times New Roman" w:hAnsi="Times New Roman" w:cs="Times New Roman"/>
          <w:vertAlign w:val="superscript"/>
        </w:rPr>
        <w:t>13</w:t>
      </w:r>
      <w:r w:rsidRPr="00907C38">
        <w:rPr>
          <w:rFonts w:ascii="Times New Roman" w:hAnsi="Times New Roman" w:cs="Times New Roman"/>
        </w:rPr>
        <w:t>C</w:t>
      </w:r>
      <w:r>
        <w:rPr>
          <w:rFonts w:ascii="Times New Roman" w:hAnsi="Times New Roman" w:cs="Times New Roman"/>
        </w:rPr>
        <w:t>-CO</w:t>
      </w:r>
      <w:r>
        <w:rPr>
          <w:rFonts w:ascii="Times New Roman" w:hAnsi="Times New Roman" w:cs="Times New Roman"/>
          <w:vertAlign w:val="subscript"/>
        </w:rPr>
        <w:t xml:space="preserve">2 </w:t>
      </w:r>
      <w:r>
        <w:rPr>
          <w:rFonts w:ascii="Times" w:hAnsi="Times" w:cs="Times New Roman"/>
        </w:rPr>
        <w:t>value, suggesting that the organic matter being decomposed by methanogens</w:t>
      </w:r>
      <w:r w:rsidR="008F0EAB">
        <w:rPr>
          <w:rFonts w:ascii="Times" w:hAnsi="Times" w:cs="Times New Roman"/>
        </w:rPr>
        <w:t xml:space="preserve"> likely</w:t>
      </w:r>
      <w:r>
        <w:rPr>
          <w:rFonts w:ascii="Times" w:hAnsi="Times" w:cs="Times New Roman"/>
        </w:rPr>
        <w:t xml:space="preserve"> came from mangrove tissues as well. </w:t>
      </w:r>
      <w:r w:rsidR="00A51E2C">
        <w:rPr>
          <w:rFonts w:ascii="Times" w:hAnsi="Times" w:cs="Times New Roman"/>
        </w:rPr>
        <w:softHyphen/>
      </w:r>
      <w:r w:rsidR="00A51E2C">
        <w:rPr>
          <w:rFonts w:ascii="Times" w:hAnsi="Times" w:cs="Times New Roman"/>
        </w:rPr>
        <w:softHyphen/>
      </w:r>
    </w:p>
    <w:p w14:paraId="543645D6" w14:textId="77777777" w:rsidR="00DB0213" w:rsidRDefault="00DB0213" w:rsidP="00C35EE3">
      <w:pPr>
        <w:spacing w:line="360" w:lineRule="auto"/>
        <w:jc w:val="both"/>
        <w:rPr>
          <w:rFonts w:ascii="Times" w:hAnsi="Times" w:cs="Times New Roman"/>
        </w:rPr>
      </w:pPr>
    </w:p>
    <w:p w14:paraId="17ED1575" w14:textId="0807B1F5" w:rsidR="00DB0213" w:rsidRPr="00C325F3" w:rsidRDefault="00DB0213" w:rsidP="00C35EE3">
      <w:pPr>
        <w:spacing w:line="360" w:lineRule="auto"/>
        <w:jc w:val="both"/>
        <w:rPr>
          <w:rFonts w:ascii="Times" w:hAnsi="Times" w:cs="Times New Roman"/>
        </w:rPr>
      </w:pPr>
      <w:r>
        <w:rPr>
          <w:rFonts w:ascii="Times" w:hAnsi="Times" w:cs="Times New Roman"/>
        </w:rPr>
        <w:t>Interestingly, the mangrove with the lightest</w:t>
      </w:r>
      <w:r>
        <w:rPr>
          <w:rFonts w:ascii="Times New Roman" w:hAnsi="Times New Roman" w:cs="Times New Roman"/>
        </w:rPr>
        <w:t xml:space="preserve"> </w:t>
      </w:r>
      <w:r w:rsidRPr="00907C38">
        <w:rPr>
          <w:rFonts w:ascii="Times New Roman" w:hAnsi="Times New Roman" w:cs="Times New Roman"/>
        </w:rPr>
        <w:t>δ</w:t>
      </w:r>
      <w:r w:rsidRPr="00907C38">
        <w:rPr>
          <w:rFonts w:ascii="Times New Roman" w:hAnsi="Times New Roman" w:cs="Times New Roman"/>
          <w:vertAlign w:val="superscript"/>
        </w:rPr>
        <w:t>13</w:t>
      </w:r>
      <w:r w:rsidRPr="00907C38">
        <w:rPr>
          <w:rFonts w:ascii="Times New Roman" w:hAnsi="Times New Roman" w:cs="Times New Roman"/>
        </w:rPr>
        <w:t>C</w:t>
      </w:r>
      <w:r>
        <w:rPr>
          <w:rFonts w:ascii="Times New Roman" w:hAnsi="Times New Roman" w:cs="Times New Roman"/>
        </w:rPr>
        <w:t>-CO</w:t>
      </w:r>
      <w:r>
        <w:rPr>
          <w:rFonts w:ascii="Times New Roman" w:hAnsi="Times New Roman" w:cs="Times New Roman"/>
          <w:vertAlign w:val="subscript"/>
        </w:rPr>
        <w:t>2</w:t>
      </w:r>
      <w:r>
        <w:rPr>
          <w:rFonts w:ascii="Times" w:hAnsi="Times" w:cs="Times New Roman"/>
        </w:rPr>
        <w:t xml:space="preserve"> and </w:t>
      </w:r>
      <w:r w:rsidRPr="00907C38">
        <w:rPr>
          <w:rFonts w:ascii="Times New Roman" w:hAnsi="Times New Roman" w:cs="Times New Roman"/>
        </w:rPr>
        <w:t>δ</w:t>
      </w:r>
      <w:r w:rsidRPr="00907C38">
        <w:rPr>
          <w:rFonts w:ascii="Times New Roman" w:hAnsi="Times New Roman" w:cs="Times New Roman"/>
          <w:vertAlign w:val="superscript"/>
        </w:rPr>
        <w:t>13</w:t>
      </w:r>
      <w:r w:rsidRPr="00907C38">
        <w:rPr>
          <w:rFonts w:ascii="Times New Roman" w:hAnsi="Times New Roman" w:cs="Times New Roman"/>
        </w:rPr>
        <w:t>C</w:t>
      </w:r>
      <w:r>
        <w:rPr>
          <w:rFonts w:ascii="Times New Roman" w:hAnsi="Times New Roman" w:cs="Times New Roman"/>
        </w:rPr>
        <w:t>-CH</w:t>
      </w:r>
      <w:r>
        <w:rPr>
          <w:rFonts w:ascii="Times New Roman" w:hAnsi="Times New Roman" w:cs="Times New Roman"/>
          <w:vertAlign w:val="subscript"/>
        </w:rPr>
        <w:t>4</w:t>
      </w:r>
      <w:r w:rsidRPr="002F3873">
        <w:rPr>
          <w:rFonts w:ascii="Times New Roman" w:hAnsi="Times New Roman" w:cs="Times New Roman"/>
        </w:rPr>
        <w:t xml:space="preserve"> </w:t>
      </w:r>
      <w:r>
        <w:rPr>
          <w:rFonts w:ascii="Times" w:hAnsi="Times" w:cs="Times New Roman"/>
        </w:rPr>
        <w:t>(S3)</w:t>
      </w:r>
      <w:r w:rsidRPr="002F3873">
        <w:rPr>
          <w:rFonts w:ascii="Times New Roman" w:hAnsi="Times New Roman" w:cs="Times New Roman"/>
        </w:rPr>
        <w:t>,</w:t>
      </w:r>
      <w:r>
        <w:rPr>
          <w:rFonts w:ascii="Times" w:hAnsi="Times" w:cs="Times New Roman"/>
        </w:rPr>
        <w:t xml:space="preserve"> showed the lowest daily CO</w:t>
      </w:r>
      <w:r w:rsidRPr="00530B29">
        <w:rPr>
          <w:rFonts w:ascii="Times" w:hAnsi="Times" w:cs="Times New Roman"/>
          <w:vertAlign w:val="subscript"/>
        </w:rPr>
        <w:t>2</w:t>
      </w:r>
      <w:r>
        <w:rPr>
          <w:rFonts w:ascii="Times" w:hAnsi="Times" w:cs="Times New Roman"/>
        </w:rPr>
        <w:t xml:space="preserve"> flux (</w:t>
      </w:r>
      <w:r w:rsidRPr="00E443B3">
        <w:rPr>
          <w:rFonts w:ascii="Times" w:hAnsi="Times" w:cs="Times New Roman"/>
        </w:rPr>
        <w:t>-1524 ± 686</w:t>
      </w:r>
      <w:r w:rsidRPr="00E443B3">
        <w:rPr>
          <w:rFonts w:ascii="Times New Roman" w:hAnsi="Times New Roman" w:cs="Times New Roman"/>
        </w:rPr>
        <w:t xml:space="preserve"> </w:t>
      </w:r>
      <w:r w:rsidRPr="007D3AA3">
        <w:rPr>
          <w:rFonts w:ascii="Times New Roman" w:hAnsi="Times New Roman" w:cs="Times New Roman"/>
        </w:rPr>
        <w:t>µmol CO</w:t>
      </w:r>
      <w:r w:rsidRPr="007D3AA3">
        <w:rPr>
          <w:rFonts w:ascii="Times New Roman" w:hAnsi="Times New Roman" w:cs="Times New Roman"/>
          <w:vertAlign w:val="subscript"/>
        </w:rPr>
        <w:t>2</w:t>
      </w:r>
      <w:r w:rsidRPr="00805EB2">
        <w:rPr>
          <w:rFonts w:ascii="Times New Roman" w:hAnsi="Times New Roman" w:cs="Times New Roman"/>
        </w:rPr>
        <w:t xml:space="preserve"> </w:t>
      </w:r>
      <w:r w:rsidRPr="007D3AA3">
        <w:rPr>
          <w:rFonts w:ascii="Times New Roman" w:hAnsi="Times New Roman" w:cs="Times New Roman"/>
        </w:rPr>
        <w:t>m</w:t>
      </w:r>
      <w:r w:rsidRPr="007D3AA3">
        <w:rPr>
          <w:rFonts w:ascii="Times New Roman" w:hAnsi="Times New Roman" w:cs="Times New Roman"/>
          <w:vertAlign w:val="superscript"/>
        </w:rPr>
        <w:t>-2</w:t>
      </w:r>
      <w:r w:rsidRPr="007D3AA3">
        <w:rPr>
          <w:rFonts w:ascii="Times New Roman" w:hAnsi="Times New Roman" w:cs="Times New Roman"/>
        </w:rPr>
        <w:t xml:space="preserve"> d</w:t>
      </w:r>
      <w:r w:rsidRPr="007D3AA3">
        <w:rPr>
          <w:rFonts w:ascii="Times New Roman" w:hAnsi="Times New Roman" w:cs="Times New Roman"/>
          <w:vertAlign w:val="superscript"/>
        </w:rPr>
        <w:t>-1</w:t>
      </w:r>
      <w:r>
        <w:rPr>
          <w:rFonts w:ascii="Times" w:hAnsi="Times" w:cs="Times New Roman"/>
        </w:rPr>
        <w:t xml:space="preserve">) </w:t>
      </w:r>
      <w:r w:rsidRPr="00530B29">
        <w:rPr>
          <w:rFonts w:ascii="Times" w:hAnsi="Times" w:cs="Times New Roman"/>
        </w:rPr>
        <w:t xml:space="preserve">but the highest </w:t>
      </w:r>
      <w:r>
        <w:rPr>
          <w:rFonts w:ascii="Times" w:hAnsi="Times" w:cs="Times New Roman"/>
        </w:rPr>
        <w:t>CH</w:t>
      </w:r>
      <w:r w:rsidRPr="00530B29">
        <w:rPr>
          <w:rFonts w:ascii="Times" w:hAnsi="Times" w:cs="Times New Roman"/>
          <w:vertAlign w:val="subscript"/>
        </w:rPr>
        <w:t>4</w:t>
      </w:r>
      <w:r>
        <w:rPr>
          <w:rFonts w:ascii="Times" w:hAnsi="Times" w:cs="Times New Roman"/>
        </w:rPr>
        <w:t xml:space="preserve"> emission rate (</w:t>
      </w:r>
      <w:r w:rsidRPr="00E443B3">
        <w:rPr>
          <w:rFonts w:ascii="Times" w:hAnsi="Times" w:cs="Times New Roman"/>
        </w:rPr>
        <w:t>13.3 ± 9.5</w:t>
      </w:r>
      <w:r w:rsidRPr="00E443B3">
        <w:rPr>
          <w:rFonts w:ascii="Times New Roman" w:hAnsi="Times New Roman" w:cs="Times New Roman"/>
        </w:rPr>
        <w:t xml:space="preserve"> </w:t>
      </w:r>
      <w:r w:rsidRPr="007D3AA3">
        <w:rPr>
          <w:rFonts w:ascii="Times New Roman" w:hAnsi="Times New Roman" w:cs="Times New Roman"/>
        </w:rPr>
        <w:t>µmol CH</w:t>
      </w:r>
      <w:r w:rsidRPr="007D3AA3">
        <w:rPr>
          <w:rFonts w:ascii="Times New Roman" w:hAnsi="Times New Roman" w:cs="Times New Roman"/>
          <w:vertAlign w:val="subscript"/>
        </w:rPr>
        <w:t>4</w:t>
      </w:r>
      <w:r w:rsidRPr="007D3AA3">
        <w:rPr>
          <w:rFonts w:ascii="Times New Roman" w:hAnsi="Times New Roman" w:cs="Times New Roman"/>
        </w:rPr>
        <w:t xml:space="preserve"> m</w:t>
      </w:r>
      <w:r w:rsidRPr="007D3AA3">
        <w:rPr>
          <w:rFonts w:ascii="Times New Roman" w:hAnsi="Times New Roman" w:cs="Times New Roman"/>
          <w:vertAlign w:val="superscript"/>
        </w:rPr>
        <w:t>-2</w:t>
      </w:r>
      <w:r w:rsidRPr="007D3AA3">
        <w:rPr>
          <w:rFonts w:ascii="Times New Roman" w:hAnsi="Times New Roman" w:cs="Times New Roman"/>
        </w:rPr>
        <w:t xml:space="preserve"> d</w:t>
      </w:r>
      <w:r w:rsidRPr="007D3AA3">
        <w:rPr>
          <w:rFonts w:ascii="Times New Roman" w:hAnsi="Times New Roman" w:cs="Times New Roman"/>
          <w:vertAlign w:val="superscript"/>
        </w:rPr>
        <w:t>-1</w:t>
      </w:r>
      <w:r w:rsidRPr="00530B29">
        <w:rPr>
          <w:rFonts w:ascii="Times New Roman" w:hAnsi="Times New Roman" w:cs="Times New Roman"/>
        </w:rPr>
        <w:t>)</w:t>
      </w:r>
      <w:r>
        <w:rPr>
          <w:rFonts w:ascii="Times" w:hAnsi="Times" w:cs="Times New Roman"/>
        </w:rPr>
        <w:t>, compared to the fluxes detected in the rest of mangrove stands with available isotopic data. Part of the variability in the CO</w:t>
      </w:r>
      <w:r w:rsidRPr="00805EB2">
        <w:rPr>
          <w:rFonts w:ascii="Times" w:hAnsi="Times" w:cs="Times New Roman"/>
          <w:vertAlign w:val="subscript"/>
        </w:rPr>
        <w:t>2</w:t>
      </w:r>
      <w:r w:rsidRPr="00805EB2">
        <w:rPr>
          <w:rFonts w:ascii="Times" w:hAnsi="Times" w:cs="Times New Roman"/>
        </w:rPr>
        <w:t xml:space="preserve"> </w:t>
      </w:r>
      <w:r>
        <w:rPr>
          <w:rFonts w:ascii="Times" w:hAnsi="Times" w:cs="Times New Roman"/>
        </w:rPr>
        <w:t>(R</w:t>
      </w:r>
      <w:r w:rsidRPr="002F3873">
        <w:rPr>
          <w:rFonts w:ascii="Times" w:hAnsi="Times" w:cs="Times New Roman"/>
          <w:vertAlign w:val="superscript"/>
        </w:rPr>
        <w:t>2</w:t>
      </w:r>
      <w:r w:rsidR="00370E2A" w:rsidRPr="00FC7EC7">
        <w:rPr>
          <w:rFonts w:ascii="Times" w:hAnsi="Times" w:cs="Times New Roman"/>
        </w:rPr>
        <w:t xml:space="preserve"> </w:t>
      </w:r>
      <w:r>
        <w:rPr>
          <w:rFonts w:ascii="Times" w:hAnsi="Times" w:cs="Times New Roman"/>
        </w:rPr>
        <w:t>=</w:t>
      </w:r>
      <w:r w:rsidR="00370E2A">
        <w:rPr>
          <w:rFonts w:ascii="Times" w:hAnsi="Times" w:cs="Times New Roman"/>
        </w:rPr>
        <w:t xml:space="preserve"> </w:t>
      </w:r>
      <w:r>
        <w:rPr>
          <w:rFonts w:ascii="Times" w:hAnsi="Times" w:cs="Times New Roman"/>
        </w:rPr>
        <w:t>0.42) and</w:t>
      </w:r>
      <w:r w:rsidRPr="004228DF">
        <w:rPr>
          <w:rFonts w:ascii="Times" w:hAnsi="Times" w:cs="Times New Roman"/>
        </w:rPr>
        <w:t xml:space="preserve"> </w:t>
      </w:r>
      <w:r>
        <w:rPr>
          <w:rFonts w:ascii="Times" w:hAnsi="Times" w:cs="Times New Roman"/>
        </w:rPr>
        <w:t>CH</w:t>
      </w:r>
      <w:r w:rsidRPr="00530B29">
        <w:rPr>
          <w:rFonts w:ascii="Times" w:hAnsi="Times" w:cs="Times New Roman"/>
          <w:vertAlign w:val="subscript"/>
        </w:rPr>
        <w:t>4</w:t>
      </w:r>
      <w:r w:rsidRPr="002F3873">
        <w:rPr>
          <w:rFonts w:ascii="Times" w:hAnsi="Times" w:cs="Times New Roman"/>
        </w:rPr>
        <w:t xml:space="preserve"> </w:t>
      </w:r>
      <w:r>
        <w:rPr>
          <w:rFonts w:ascii="Times" w:hAnsi="Times" w:cs="Times New Roman"/>
        </w:rPr>
        <w:t>(R</w:t>
      </w:r>
      <w:r w:rsidRPr="00805EB2">
        <w:rPr>
          <w:rFonts w:ascii="Times" w:hAnsi="Times" w:cs="Times New Roman"/>
          <w:vertAlign w:val="superscript"/>
        </w:rPr>
        <w:t>2</w:t>
      </w:r>
      <w:r w:rsidR="00796FCA" w:rsidRPr="00FC7EC7">
        <w:rPr>
          <w:rFonts w:ascii="Times" w:hAnsi="Times" w:cs="Times New Roman"/>
        </w:rPr>
        <w:t xml:space="preserve"> </w:t>
      </w:r>
      <w:r>
        <w:rPr>
          <w:rFonts w:ascii="Times" w:hAnsi="Times" w:cs="Times New Roman"/>
        </w:rPr>
        <w:t>=</w:t>
      </w:r>
      <w:r w:rsidR="00796FCA">
        <w:rPr>
          <w:rFonts w:ascii="Times" w:hAnsi="Times" w:cs="Times New Roman"/>
        </w:rPr>
        <w:t xml:space="preserve"> </w:t>
      </w:r>
      <w:r>
        <w:rPr>
          <w:rFonts w:ascii="Times" w:hAnsi="Times" w:cs="Times New Roman"/>
        </w:rPr>
        <w:t xml:space="preserve">0.40) emission rate seems to be explained by the origin of the organic matter being decomposed, estimated here as the </w:t>
      </w:r>
      <w:r w:rsidRPr="00907C38">
        <w:rPr>
          <w:rFonts w:ascii="Times New Roman" w:hAnsi="Times New Roman" w:cs="Times New Roman"/>
        </w:rPr>
        <w:t>δ</w:t>
      </w:r>
      <w:r w:rsidRPr="00907C38">
        <w:rPr>
          <w:rFonts w:ascii="Times New Roman" w:hAnsi="Times New Roman" w:cs="Times New Roman"/>
          <w:vertAlign w:val="superscript"/>
        </w:rPr>
        <w:t>13</w:t>
      </w:r>
      <w:r w:rsidRPr="00907C38">
        <w:rPr>
          <w:rFonts w:ascii="Times New Roman" w:hAnsi="Times New Roman" w:cs="Times New Roman"/>
        </w:rPr>
        <w:t>C</w:t>
      </w:r>
      <w:r>
        <w:rPr>
          <w:rFonts w:ascii="Times New Roman" w:hAnsi="Times New Roman" w:cs="Times New Roman"/>
        </w:rPr>
        <w:t>-CO</w:t>
      </w:r>
      <w:r>
        <w:rPr>
          <w:rFonts w:ascii="Times New Roman" w:hAnsi="Times New Roman" w:cs="Times New Roman"/>
          <w:vertAlign w:val="subscript"/>
        </w:rPr>
        <w:t>2</w:t>
      </w:r>
      <w:r>
        <w:rPr>
          <w:rFonts w:ascii="Times" w:hAnsi="Times" w:cs="Times New Roman"/>
        </w:rPr>
        <w:t xml:space="preserve"> and </w:t>
      </w:r>
      <w:r w:rsidRPr="00907C38">
        <w:rPr>
          <w:rFonts w:ascii="Times New Roman" w:hAnsi="Times New Roman" w:cs="Times New Roman"/>
        </w:rPr>
        <w:t>δ</w:t>
      </w:r>
      <w:r w:rsidRPr="00907C38">
        <w:rPr>
          <w:rFonts w:ascii="Times New Roman" w:hAnsi="Times New Roman" w:cs="Times New Roman"/>
          <w:vertAlign w:val="superscript"/>
        </w:rPr>
        <w:t>13</w:t>
      </w:r>
      <w:r w:rsidRPr="00907C38">
        <w:rPr>
          <w:rFonts w:ascii="Times New Roman" w:hAnsi="Times New Roman" w:cs="Times New Roman"/>
        </w:rPr>
        <w:t>C</w:t>
      </w:r>
      <w:r>
        <w:rPr>
          <w:rFonts w:ascii="Times New Roman" w:hAnsi="Times New Roman" w:cs="Times New Roman"/>
        </w:rPr>
        <w:t>-CH</w:t>
      </w:r>
      <w:r>
        <w:rPr>
          <w:rFonts w:ascii="Times New Roman" w:hAnsi="Times New Roman" w:cs="Times New Roman"/>
          <w:vertAlign w:val="subscript"/>
        </w:rPr>
        <w:t>4</w:t>
      </w:r>
      <w:r>
        <w:rPr>
          <w:rFonts w:ascii="Times" w:hAnsi="Times" w:cs="Times New Roman"/>
        </w:rPr>
        <w:t>. Organic matter wit</w:t>
      </w:r>
      <w:r w:rsidR="007F4D92">
        <w:rPr>
          <w:rFonts w:ascii="Times" w:hAnsi="Times" w:cs="Times New Roman"/>
        </w:rPr>
        <w:t>h lighter isotopic composition c</w:t>
      </w:r>
      <w:r>
        <w:rPr>
          <w:rFonts w:ascii="Times" w:hAnsi="Times" w:cs="Times New Roman"/>
        </w:rPr>
        <w:t>ould enhance CO</w:t>
      </w:r>
      <w:r w:rsidRPr="00805EB2">
        <w:rPr>
          <w:rFonts w:ascii="Times" w:hAnsi="Times" w:cs="Times New Roman"/>
          <w:vertAlign w:val="subscript"/>
        </w:rPr>
        <w:t>2</w:t>
      </w:r>
      <w:r w:rsidRPr="00805EB2">
        <w:rPr>
          <w:rFonts w:ascii="Times" w:hAnsi="Times" w:cs="Times New Roman"/>
        </w:rPr>
        <w:t xml:space="preserve"> </w:t>
      </w:r>
      <w:r>
        <w:rPr>
          <w:rFonts w:ascii="Times" w:hAnsi="Times" w:cs="Times New Roman"/>
        </w:rPr>
        <w:t>emissions, whereas organic matter wit</w:t>
      </w:r>
      <w:r w:rsidR="007F4D92">
        <w:rPr>
          <w:rFonts w:ascii="Times" w:hAnsi="Times" w:cs="Times New Roman"/>
        </w:rPr>
        <w:t>h heavier isotopic composition c</w:t>
      </w:r>
      <w:r>
        <w:rPr>
          <w:rFonts w:ascii="Times" w:hAnsi="Times" w:cs="Times New Roman"/>
        </w:rPr>
        <w:t>ould enhance CH</w:t>
      </w:r>
      <w:r>
        <w:rPr>
          <w:rFonts w:ascii="Times" w:hAnsi="Times" w:cs="Times New Roman"/>
          <w:vertAlign w:val="subscript"/>
        </w:rPr>
        <w:t>4</w:t>
      </w:r>
      <w:r w:rsidRPr="00805EB2">
        <w:rPr>
          <w:rFonts w:ascii="Times" w:hAnsi="Times" w:cs="Times New Roman"/>
        </w:rPr>
        <w:t xml:space="preserve"> </w:t>
      </w:r>
      <w:r>
        <w:rPr>
          <w:rFonts w:ascii="Times" w:hAnsi="Times" w:cs="Times New Roman"/>
        </w:rPr>
        <w:t xml:space="preserve">emissions (Fig. 5), </w:t>
      </w:r>
      <w:r w:rsidR="00C325F3">
        <w:rPr>
          <w:rFonts w:ascii="Times" w:hAnsi="Times" w:cs="Times New Roman"/>
        </w:rPr>
        <w:t xml:space="preserve">possibly </w:t>
      </w:r>
      <w:r>
        <w:rPr>
          <w:rFonts w:ascii="Times" w:hAnsi="Times" w:cs="Times New Roman"/>
        </w:rPr>
        <w:t xml:space="preserve">suggesting a different preferential use of organic matter by different microbial groups in mangrove sediments. </w:t>
      </w:r>
      <w:r w:rsidR="007F4D92">
        <w:rPr>
          <w:rFonts w:ascii="Times" w:hAnsi="Times" w:cs="Times New Roman"/>
        </w:rPr>
        <w:t xml:space="preserve">Future studies exploring this idea with </w:t>
      </w:r>
      <w:r w:rsidR="00C325F3">
        <w:rPr>
          <w:rFonts w:ascii="Times" w:hAnsi="Times" w:cs="Times New Roman"/>
        </w:rPr>
        <w:t xml:space="preserve">further </w:t>
      </w:r>
      <w:r w:rsidR="007F4D92">
        <w:rPr>
          <w:rFonts w:ascii="Times" w:hAnsi="Times" w:cs="Times New Roman"/>
        </w:rPr>
        <w:t>considerations of carbon isotope</w:t>
      </w:r>
      <w:r w:rsidR="00C325F3">
        <w:rPr>
          <w:rFonts w:ascii="Times" w:hAnsi="Times" w:cs="Times New Roman"/>
        </w:rPr>
        <w:t xml:space="preserve"> fractionation would help </w:t>
      </w:r>
      <w:r w:rsidR="007F4D92">
        <w:rPr>
          <w:rFonts w:ascii="Times" w:hAnsi="Times" w:cs="Times New Roman"/>
        </w:rPr>
        <w:t xml:space="preserve">solidify the </w:t>
      </w:r>
      <w:r w:rsidR="00316246">
        <w:rPr>
          <w:rFonts w:ascii="Times" w:hAnsi="Times" w:cs="Times New Roman"/>
        </w:rPr>
        <w:t>role</w:t>
      </w:r>
      <w:r w:rsidR="007F4D92">
        <w:rPr>
          <w:rFonts w:ascii="Times" w:hAnsi="Times" w:cs="Times New Roman"/>
        </w:rPr>
        <w:t xml:space="preserve"> of the origin of</w:t>
      </w:r>
      <w:r>
        <w:rPr>
          <w:rFonts w:ascii="Times" w:hAnsi="Times" w:cs="Times New Roman"/>
        </w:rPr>
        <w:t xml:space="preserve"> organic carbon stored in mangrove sediments on their GHG emissions.</w:t>
      </w:r>
    </w:p>
    <w:p w14:paraId="0C45CD9C" w14:textId="77777777" w:rsidR="00C14EF2" w:rsidRDefault="00C14EF2" w:rsidP="00C35EE3">
      <w:pPr>
        <w:spacing w:line="360" w:lineRule="auto"/>
        <w:jc w:val="both"/>
        <w:rPr>
          <w:rFonts w:ascii="Arial" w:hAnsi="Arial" w:cs="Arial"/>
          <w:b/>
          <w:bCs/>
        </w:rPr>
      </w:pPr>
    </w:p>
    <w:p w14:paraId="44BE399C" w14:textId="4969E36F" w:rsidR="00C14EF2" w:rsidRPr="002F3873" w:rsidRDefault="00F27615" w:rsidP="00C35EE3">
      <w:pPr>
        <w:spacing w:line="360" w:lineRule="auto"/>
        <w:jc w:val="both"/>
        <w:rPr>
          <w:rFonts w:ascii="Arial" w:hAnsi="Arial" w:cs="Arial"/>
        </w:rPr>
      </w:pPr>
      <w:r w:rsidRPr="00F26CDD">
        <w:rPr>
          <w:rFonts w:ascii="Arial" w:hAnsi="Arial" w:cs="Arial"/>
          <w:b/>
          <w:bCs/>
        </w:rPr>
        <w:t>5</w:t>
      </w:r>
      <w:r w:rsidR="00C14EF2" w:rsidRPr="00F26CDD">
        <w:rPr>
          <w:rFonts w:ascii="Arial" w:hAnsi="Arial" w:cs="Arial"/>
          <w:b/>
          <w:bCs/>
        </w:rPr>
        <w:t xml:space="preserve"> </w:t>
      </w:r>
      <w:r w:rsidR="00C14EF2" w:rsidRPr="00F26CDD">
        <w:rPr>
          <w:rFonts w:ascii="Arial" w:hAnsi="Arial" w:cs="Arial"/>
          <w:b/>
          <w:bCs/>
        </w:rPr>
        <w:tab/>
        <w:t>Conclusion</w:t>
      </w:r>
    </w:p>
    <w:p w14:paraId="35935A26" w14:textId="77777777" w:rsidR="00DB7F84" w:rsidRDefault="00DB7F84" w:rsidP="00C35EE3">
      <w:pPr>
        <w:spacing w:line="360" w:lineRule="auto"/>
        <w:jc w:val="both"/>
        <w:rPr>
          <w:rFonts w:ascii="Times New Roman" w:hAnsi="Times New Roman" w:cs="Times New Roman"/>
        </w:rPr>
      </w:pPr>
    </w:p>
    <w:p w14:paraId="0F4D4F76" w14:textId="7D2EE3C0" w:rsidR="00576F74" w:rsidRPr="00C54F5D" w:rsidRDefault="00045280" w:rsidP="00684B28">
      <w:pPr>
        <w:spacing w:after="240" w:line="360" w:lineRule="auto"/>
        <w:jc w:val="both"/>
        <w:rPr>
          <w:rFonts w:ascii="Times" w:eastAsia="Times New Roman" w:hAnsi="Times" w:cs="Times New Roman"/>
        </w:rPr>
      </w:pPr>
      <w:r w:rsidRPr="007D3AA3">
        <w:rPr>
          <w:rFonts w:ascii="Times New Roman" w:hAnsi="Times New Roman" w:cs="Times New Roman"/>
        </w:rPr>
        <w:t>This study is first in reporting CO</w:t>
      </w:r>
      <w:r w:rsidRPr="007D3AA3">
        <w:rPr>
          <w:rFonts w:ascii="Times New Roman" w:hAnsi="Times New Roman" w:cs="Times New Roman"/>
          <w:vertAlign w:val="subscript"/>
        </w:rPr>
        <w:t>2</w:t>
      </w:r>
      <w:r w:rsidRPr="007D3AA3">
        <w:rPr>
          <w:rFonts w:ascii="Times New Roman" w:hAnsi="Times New Roman" w:cs="Times New Roman"/>
        </w:rPr>
        <w:t xml:space="preserve"> </w:t>
      </w:r>
      <w:r w:rsidR="00881B4A">
        <w:rPr>
          <w:rFonts w:ascii="Times New Roman" w:hAnsi="Times New Roman" w:cs="Times New Roman"/>
        </w:rPr>
        <w:t xml:space="preserve">and </w:t>
      </w:r>
      <w:r w:rsidR="00881B4A" w:rsidRPr="007D3AA3">
        <w:rPr>
          <w:rFonts w:ascii="Times New Roman" w:hAnsi="Times New Roman" w:cs="Times New Roman"/>
        </w:rPr>
        <w:t>CH</w:t>
      </w:r>
      <w:r w:rsidR="00881B4A" w:rsidRPr="007D3AA3">
        <w:rPr>
          <w:rFonts w:ascii="Times New Roman" w:hAnsi="Times New Roman" w:cs="Times New Roman"/>
          <w:vertAlign w:val="subscript"/>
        </w:rPr>
        <w:t>4</w:t>
      </w:r>
      <w:r w:rsidR="00881B4A" w:rsidRPr="007D3AA3">
        <w:rPr>
          <w:rFonts w:ascii="Times New Roman" w:hAnsi="Times New Roman" w:cs="Times New Roman"/>
        </w:rPr>
        <w:t xml:space="preserve"> </w:t>
      </w:r>
      <w:r w:rsidRPr="007D3AA3">
        <w:rPr>
          <w:rFonts w:ascii="Times New Roman" w:hAnsi="Times New Roman" w:cs="Times New Roman"/>
        </w:rPr>
        <w:t>fluxes from</w:t>
      </w:r>
      <w:r w:rsidR="00622049">
        <w:rPr>
          <w:rFonts w:ascii="Times New Roman" w:hAnsi="Times New Roman" w:cs="Times New Roman"/>
        </w:rPr>
        <w:t xml:space="preserve"> </w:t>
      </w:r>
      <w:r w:rsidRPr="007D3AA3">
        <w:rPr>
          <w:rFonts w:ascii="Times New Roman" w:hAnsi="Times New Roman" w:cs="Times New Roman"/>
        </w:rPr>
        <w:t>Red Sea</w:t>
      </w:r>
      <w:r w:rsidR="00622049">
        <w:rPr>
          <w:rFonts w:ascii="Times New Roman" w:hAnsi="Times New Roman" w:cs="Times New Roman"/>
        </w:rPr>
        <w:t xml:space="preserve"> </w:t>
      </w:r>
      <w:r w:rsidRPr="007D3AA3">
        <w:rPr>
          <w:rFonts w:ascii="Times New Roman" w:hAnsi="Times New Roman" w:cs="Times New Roman"/>
        </w:rPr>
        <w:t>mangrove sediments</w:t>
      </w:r>
      <w:r w:rsidR="00DB7F84">
        <w:rPr>
          <w:rFonts w:ascii="Times New Roman" w:hAnsi="Times New Roman" w:cs="Times New Roman"/>
        </w:rPr>
        <w:t xml:space="preserve">, contributing to </w:t>
      </w:r>
      <w:r w:rsidR="000A283C">
        <w:rPr>
          <w:rFonts w:ascii="Times New Roman" w:hAnsi="Times New Roman" w:cs="Times New Roman"/>
        </w:rPr>
        <w:t>the</w:t>
      </w:r>
      <w:r w:rsidRPr="007D3AA3">
        <w:rPr>
          <w:rFonts w:ascii="Times New Roman" w:hAnsi="Times New Roman" w:cs="Times New Roman"/>
        </w:rPr>
        <w:t xml:space="preserve"> </w:t>
      </w:r>
      <w:r w:rsidR="000A283C">
        <w:rPr>
          <w:rFonts w:ascii="Times New Roman" w:hAnsi="Times New Roman" w:cs="Times New Roman"/>
        </w:rPr>
        <w:t xml:space="preserve">scant </w:t>
      </w:r>
      <w:r w:rsidRPr="007D3AA3">
        <w:rPr>
          <w:rFonts w:ascii="Times New Roman" w:hAnsi="Times New Roman" w:cs="Times New Roman"/>
        </w:rPr>
        <w:t xml:space="preserve">data </w:t>
      </w:r>
      <w:r w:rsidR="00DB7F84">
        <w:rPr>
          <w:rFonts w:ascii="Times New Roman" w:hAnsi="Times New Roman" w:cs="Times New Roman"/>
        </w:rPr>
        <w:t>on</w:t>
      </w:r>
      <w:r w:rsidRPr="007D3AA3">
        <w:rPr>
          <w:rFonts w:ascii="Times New Roman" w:hAnsi="Times New Roman" w:cs="Times New Roman"/>
        </w:rPr>
        <w:t xml:space="preserve"> arid mangrove systems</w:t>
      </w:r>
      <w:r w:rsidR="00FF3ADE" w:rsidRPr="007D3AA3">
        <w:rPr>
          <w:rFonts w:ascii="Times New Roman" w:hAnsi="Times New Roman" w:cs="Times New Roman"/>
        </w:rPr>
        <w:t xml:space="preserve"> (Atwood et al. 2017</w:t>
      </w:r>
      <w:r w:rsidR="00980BD5" w:rsidRPr="007D3AA3">
        <w:rPr>
          <w:rFonts w:ascii="Times New Roman" w:hAnsi="Times New Roman" w:cs="Times New Roman"/>
        </w:rPr>
        <w:t xml:space="preserve">, </w:t>
      </w:r>
      <w:proofErr w:type="spellStart"/>
      <w:r w:rsidR="00980BD5" w:rsidRPr="007D3AA3">
        <w:rPr>
          <w:rFonts w:ascii="Times New Roman" w:hAnsi="Times New Roman" w:cs="Times New Roman"/>
        </w:rPr>
        <w:t>Almahasheer</w:t>
      </w:r>
      <w:proofErr w:type="spellEnd"/>
      <w:r w:rsidR="00980BD5" w:rsidRPr="007D3AA3">
        <w:rPr>
          <w:rFonts w:ascii="Times New Roman" w:hAnsi="Times New Roman" w:cs="Times New Roman"/>
        </w:rPr>
        <w:t xml:space="preserve"> et al. </w:t>
      </w:r>
      <w:r w:rsidR="00980BD5" w:rsidRPr="007D3AA3">
        <w:rPr>
          <w:rFonts w:ascii="Times New Roman" w:hAnsi="Times New Roman" w:cs="Times New Roman"/>
        </w:rPr>
        <w:lastRenderedPageBreak/>
        <w:t>2017</w:t>
      </w:r>
      <w:r w:rsidR="00FF3ADE" w:rsidRPr="007D3AA3">
        <w:rPr>
          <w:rFonts w:ascii="Times New Roman" w:hAnsi="Times New Roman" w:cs="Times New Roman"/>
        </w:rPr>
        <w:t>)</w:t>
      </w:r>
      <w:r w:rsidR="00B064CC">
        <w:rPr>
          <w:rFonts w:ascii="Times New Roman" w:hAnsi="Times New Roman" w:cs="Times New Roman"/>
        </w:rPr>
        <w:t>,</w:t>
      </w:r>
      <w:r w:rsidRPr="007D3AA3">
        <w:rPr>
          <w:rFonts w:ascii="Times New Roman" w:hAnsi="Times New Roman" w:cs="Times New Roman"/>
        </w:rPr>
        <w:t xml:space="preserve"> </w:t>
      </w:r>
      <w:r w:rsidR="00FB3A38" w:rsidRPr="007D3AA3">
        <w:rPr>
          <w:rFonts w:ascii="Times New Roman" w:hAnsi="Times New Roman" w:cs="Times New Roman"/>
        </w:rPr>
        <w:t>essential</w:t>
      </w:r>
      <w:r w:rsidRPr="007D3AA3">
        <w:rPr>
          <w:rFonts w:ascii="Times New Roman" w:hAnsi="Times New Roman" w:cs="Times New Roman"/>
        </w:rPr>
        <w:t xml:space="preserve"> to establish a solid baseline on GHG emissions for future studies.</w:t>
      </w:r>
      <w:r w:rsidR="00576F74">
        <w:rPr>
          <w:rFonts w:ascii="Times New Roman" w:hAnsi="Times New Roman" w:cs="Times New Roman"/>
        </w:rPr>
        <w:t xml:space="preserve"> Results show that </w:t>
      </w:r>
      <w:r w:rsidR="00576F74" w:rsidRPr="007D3AA3">
        <w:rPr>
          <w:rFonts w:ascii="Times New Roman" w:hAnsi="Times New Roman" w:cs="Times New Roman"/>
        </w:rPr>
        <w:t xml:space="preserve">maximum </w:t>
      </w:r>
      <w:r w:rsidR="00576F74" w:rsidRPr="00BF7C5B">
        <w:rPr>
          <w:rFonts w:ascii="Times" w:hAnsi="Times"/>
        </w:rPr>
        <w:t>CO</w:t>
      </w:r>
      <w:r w:rsidR="00576F74" w:rsidRPr="00BF7C5B">
        <w:rPr>
          <w:rFonts w:ascii="Times" w:hAnsi="Times"/>
          <w:vertAlign w:val="subscript"/>
        </w:rPr>
        <w:t>2</w:t>
      </w:r>
      <w:r w:rsidR="00576F74" w:rsidRPr="00BF7C5B">
        <w:rPr>
          <w:rFonts w:ascii="Times" w:hAnsi="Times" w:cs="Times New Roman"/>
          <w:color w:val="000000"/>
        </w:rPr>
        <w:t xml:space="preserve"> </w:t>
      </w:r>
      <w:r w:rsidR="00576F74">
        <w:rPr>
          <w:rFonts w:ascii="Times" w:hAnsi="Times" w:cs="Times New Roman"/>
          <w:color w:val="000000"/>
        </w:rPr>
        <w:t xml:space="preserve">and </w:t>
      </w:r>
      <w:r w:rsidR="00576F74" w:rsidRPr="00BF7C5B">
        <w:rPr>
          <w:rFonts w:ascii="Times" w:hAnsi="Times"/>
        </w:rPr>
        <w:t>CH</w:t>
      </w:r>
      <w:r w:rsidR="00576F74" w:rsidRPr="00BF7C5B">
        <w:rPr>
          <w:rFonts w:ascii="Times" w:hAnsi="Times"/>
          <w:vertAlign w:val="subscript"/>
        </w:rPr>
        <w:t>4</w:t>
      </w:r>
      <w:r w:rsidR="00576F74">
        <w:rPr>
          <w:rFonts w:ascii="Times" w:hAnsi="Times" w:cs="Times New Roman"/>
        </w:rPr>
        <w:t xml:space="preserve"> </w:t>
      </w:r>
      <w:r w:rsidR="00576F74" w:rsidRPr="007D3AA3">
        <w:rPr>
          <w:rFonts w:ascii="Times New Roman" w:hAnsi="Times New Roman" w:cs="Times New Roman"/>
        </w:rPr>
        <w:t>flux rates</w:t>
      </w:r>
      <w:r w:rsidR="00576F74">
        <w:rPr>
          <w:rFonts w:ascii="Times New Roman" w:hAnsi="Times New Roman" w:cs="Times New Roman"/>
        </w:rPr>
        <w:t xml:space="preserve"> from Red Sea mangrove sediments are well below those reported elsewhere, and that, even when considered in terms of </w:t>
      </w:r>
      <w:r w:rsidR="00576F74" w:rsidRPr="007D3AA3">
        <w:rPr>
          <w:rFonts w:ascii="Times New Roman" w:hAnsi="Times New Roman" w:cs="Times New Roman"/>
        </w:rPr>
        <w:t>CO</w:t>
      </w:r>
      <w:r w:rsidR="00576F74" w:rsidRPr="007D3AA3">
        <w:rPr>
          <w:rFonts w:ascii="Times New Roman" w:hAnsi="Times New Roman" w:cs="Times New Roman"/>
          <w:vertAlign w:val="subscript"/>
        </w:rPr>
        <w:t>2</w:t>
      </w:r>
      <w:r w:rsidR="00576F74">
        <w:rPr>
          <w:rFonts w:ascii="Times New Roman" w:hAnsi="Times New Roman" w:cs="Times New Roman"/>
          <w:vertAlign w:val="subscript"/>
        </w:rPr>
        <w:t xml:space="preserve"> </w:t>
      </w:r>
      <w:r w:rsidR="00576F74" w:rsidRPr="007D3AA3">
        <w:rPr>
          <w:rFonts w:ascii="Times New Roman" w:hAnsi="Times New Roman" w:cs="Times New Roman"/>
        </w:rPr>
        <w:t>e</w:t>
      </w:r>
      <w:r w:rsidR="00576F74">
        <w:rPr>
          <w:rFonts w:ascii="Times New Roman" w:hAnsi="Times New Roman" w:cs="Times New Roman"/>
        </w:rPr>
        <w:t xml:space="preserve">quivalents, carbon burial rates largely outweigh GHG emission rates </w:t>
      </w:r>
      <w:r w:rsidR="004D68E0">
        <w:rPr>
          <w:rFonts w:ascii="Times New Roman" w:hAnsi="Times New Roman" w:cs="Times New Roman"/>
        </w:rPr>
        <w:t xml:space="preserve">at the air-sea interface in this region. </w:t>
      </w:r>
      <w:r w:rsidR="007D0444">
        <w:rPr>
          <w:rFonts w:ascii="Times" w:eastAsia="Times New Roman" w:hAnsi="Times" w:cs="Times New Roman"/>
        </w:rPr>
        <w:t xml:space="preserve">This study also highlights the importance of determining the source of </w:t>
      </w:r>
      <w:r w:rsidR="007D0444">
        <w:rPr>
          <w:rFonts w:ascii="Times" w:hAnsi="Times" w:cs="Times New Roman"/>
        </w:rPr>
        <w:t>organic matter in GHG flux studies, as emissions appear to be supported by organic matter from mixed sources in the majority of studied mangroves, potentially enhancing CH</w:t>
      </w:r>
      <w:r w:rsidR="007D0444" w:rsidRPr="002F3873">
        <w:rPr>
          <w:rFonts w:ascii="Times" w:hAnsi="Times" w:cs="Times New Roman"/>
          <w:vertAlign w:val="subscript"/>
        </w:rPr>
        <w:t>4</w:t>
      </w:r>
      <w:r w:rsidR="007D0444">
        <w:rPr>
          <w:rFonts w:ascii="Times" w:hAnsi="Times" w:cs="Times New Roman"/>
        </w:rPr>
        <w:t xml:space="preserve"> production over CO</w:t>
      </w:r>
      <w:r w:rsidR="007D0444" w:rsidRPr="00805EB2">
        <w:rPr>
          <w:rFonts w:ascii="Times" w:hAnsi="Times" w:cs="Times New Roman"/>
          <w:vertAlign w:val="subscript"/>
        </w:rPr>
        <w:t>2</w:t>
      </w:r>
      <w:r w:rsidR="007D0444">
        <w:rPr>
          <w:rFonts w:ascii="Times" w:hAnsi="Times" w:cs="Times New Roman"/>
        </w:rPr>
        <w:t xml:space="preserve"> fluxes in this system.</w:t>
      </w:r>
      <w:r w:rsidR="007D0444">
        <w:rPr>
          <w:rFonts w:ascii="Times" w:eastAsia="Times New Roman" w:hAnsi="Times" w:cs="Times New Roman"/>
        </w:rPr>
        <w:t xml:space="preserve"> </w:t>
      </w:r>
      <w:r w:rsidR="00DF18F1">
        <w:rPr>
          <w:rFonts w:ascii="Times New Roman" w:hAnsi="Times New Roman" w:cs="Times New Roman"/>
        </w:rPr>
        <w:t>S</w:t>
      </w:r>
      <w:r w:rsidR="00F10811" w:rsidRPr="007D3AA3">
        <w:rPr>
          <w:rFonts w:ascii="Times New Roman" w:hAnsi="Times New Roman" w:cs="Times New Roman"/>
        </w:rPr>
        <w:t>easonal variation</w:t>
      </w:r>
      <w:r w:rsidR="002E1BBD">
        <w:rPr>
          <w:rFonts w:ascii="Times New Roman" w:hAnsi="Times New Roman" w:cs="Times New Roman"/>
        </w:rPr>
        <w:t xml:space="preserve"> </w:t>
      </w:r>
      <w:r w:rsidR="00F10811" w:rsidRPr="007D3AA3">
        <w:rPr>
          <w:rFonts w:ascii="Times New Roman" w:hAnsi="Times New Roman" w:cs="Times New Roman"/>
        </w:rPr>
        <w:t xml:space="preserve">should be considered </w:t>
      </w:r>
      <w:r w:rsidR="00DF18F1">
        <w:rPr>
          <w:rFonts w:ascii="Times New Roman" w:hAnsi="Times New Roman" w:cs="Times New Roman"/>
        </w:rPr>
        <w:t>in f</w:t>
      </w:r>
      <w:r w:rsidR="00DF18F1" w:rsidRPr="007D3AA3">
        <w:rPr>
          <w:rFonts w:ascii="Times New Roman" w:hAnsi="Times New Roman" w:cs="Times New Roman"/>
        </w:rPr>
        <w:t xml:space="preserve">uture studies </w:t>
      </w:r>
      <w:r w:rsidR="00DF18F1">
        <w:rPr>
          <w:rFonts w:ascii="Times New Roman" w:hAnsi="Times New Roman" w:cs="Times New Roman"/>
        </w:rPr>
        <w:t>on</w:t>
      </w:r>
      <w:r w:rsidR="00DF18F1" w:rsidRPr="007D3AA3">
        <w:rPr>
          <w:rFonts w:ascii="Times New Roman" w:hAnsi="Times New Roman" w:cs="Times New Roman"/>
        </w:rPr>
        <w:t xml:space="preserve"> GHG emissions </w:t>
      </w:r>
      <w:r w:rsidR="00DF18F1">
        <w:rPr>
          <w:rFonts w:ascii="Times New Roman" w:hAnsi="Times New Roman" w:cs="Times New Roman"/>
        </w:rPr>
        <w:t xml:space="preserve">by </w:t>
      </w:r>
      <w:r w:rsidR="00DF18F1" w:rsidRPr="007D3AA3">
        <w:rPr>
          <w:rFonts w:ascii="Times New Roman" w:hAnsi="Times New Roman" w:cs="Times New Roman"/>
        </w:rPr>
        <w:t xml:space="preserve">Red Sea mangroves </w:t>
      </w:r>
      <w:r w:rsidR="00F10811" w:rsidRPr="007D3AA3">
        <w:rPr>
          <w:rFonts w:ascii="Times New Roman" w:hAnsi="Times New Roman" w:cs="Times New Roman"/>
        </w:rPr>
        <w:t>to better determine annual emission rates from this system, which reaches some of the warmest temperatures experienced by mangrove forests worldwide.</w:t>
      </w:r>
      <w:r w:rsidR="002E1BBD">
        <w:rPr>
          <w:rFonts w:ascii="Times New Roman" w:hAnsi="Times New Roman" w:cs="Times New Roman"/>
        </w:rPr>
        <w:t xml:space="preserve"> Similarly, a w</w:t>
      </w:r>
      <w:r w:rsidR="00C72480">
        <w:rPr>
          <w:rFonts w:ascii="Times New Roman" w:hAnsi="Times New Roman" w:cs="Times New Roman"/>
        </w:rPr>
        <w:t>ider spatial</w:t>
      </w:r>
      <w:r w:rsidR="002E1BBD">
        <w:rPr>
          <w:rFonts w:ascii="Times New Roman" w:hAnsi="Times New Roman" w:cs="Times New Roman"/>
        </w:rPr>
        <w:t xml:space="preserve"> coverage within the mangrove forest should be considered </w:t>
      </w:r>
      <w:r w:rsidR="002E1BBD" w:rsidRPr="007D3AA3">
        <w:rPr>
          <w:rFonts w:ascii="Times New Roman" w:hAnsi="Times New Roman" w:cs="Times New Roman"/>
        </w:rPr>
        <w:t xml:space="preserve">to confidently determine net </w:t>
      </w:r>
      <w:r w:rsidR="002E1BBD">
        <w:rPr>
          <w:rFonts w:ascii="Times New Roman" w:hAnsi="Times New Roman" w:cs="Times New Roman"/>
        </w:rPr>
        <w:t>GHG</w:t>
      </w:r>
      <w:r w:rsidR="002E1BBD" w:rsidRPr="007D3AA3">
        <w:rPr>
          <w:rFonts w:ascii="Times New Roman" w:hAnsi="Times New Roman" w:cs="Times New Roman"/>
        </w:rPr>
        <w:t xml:space="preserve"> fluxes that can be upscaled to the entire stock of Red Sea mangroves. </w:t>
      </w:r>
    </w:p>
    <w:p w14:paraId="60051816" w14:textId="00DA5D94" w:rsidR="00576F74" w:rsidRDefault="00BB2629" w:rsidP="00684B28">
      <w:pPr>
        <w:spacing w:after="240" w:line="360" w:lineRule="auto"/>
        <w:jc w:val="both"/>
        <w:rPr>
          <w:rFonts w:ascii="Times New Roman" w:hAnsi="Times New Roman" w:cs="Times New Roman"/>
        </w:rPr>
      </w:pPr>
      <w:r>
        <w:rPr>
          <w:rFonts w:ascii="Times New Roman" w:hAnsi="Times New Roman" w:cs="Times New Roman"/>
        </w:rPr>
        <w:t>Methods</w:t>
      </w:r>
      <w:r w:rsidR="00576F74" w:rsidRPr="00BB2629">
        <w:rPr>
          <w:rFonts w:ascii="Times New Roman" w:hAnsi="Times New Roman" w:cs="Times New Roman"/>
        </w:rPr>
        <w:t xml:space="preserve"> presented in th</w:t>
      </w:r>
      <w:r>
        <w:rPr>
          <w:rFonts w:ascii="Times New Roman" w:hAnsi="Times New Roman" w:cs="Times New Roman"/>
        </w:rPr>
        <w:t>is study include the use of</w:t>
      </w:r>
      <w:r w:rsidR="00576F74" w:rsidRPr="00BB2629">
        <w:rPr>
          <w:rFonts w:ascii="Times New Roman" w:hAnsi="Times New Roman" w:cs="Times New Roman"/>
        </w:rPr>
        <w:t xml:space="preserve"> an air-sea equilibrator connected to a CRDS to measure GHG fluxes at the air-sea interface</w:t>
      </w:r>
      <w:r>
        <w:rPr>
          <w:rFonts w:ascii="Times New Roman" w:hAnsi="Times New Roman" w:cs="Times New Roman"/>
        </w:rPr>
        <w:t>, measuring the dissolved CO</w:t>
      </w:r>
      <w:r w:rsidRPr="00AB4FCB">
        <w:rPr>
          <w:rFonts w:ascii="Times New Roman" w:hAnsi="Times New Roman" w:cs="Times New Roman"/>
          <w:vertAlign w:val="subscript"/>
        </w:rPr>
        <w:t>2</w:t>
      </w:r>
      <w:r>
        <w:rPr>
          <w:rFonts w:ascii="Times New Roman" w:hAnsi="Times New Roman" w:cs="Times New Roman"/>
          <w:vertAlign w:val="subscript"/>
        </w:rPr>
        <w:t>-</w:t>
      </w:r>
      <w:r>
        <w:rPr>
          <w:rFonts w:ascii="Times New Roman" w:hAnsi="Times New Roman" w:cs="Times New Roman"/>
        </w:rPr>
        <w:t>component of the larger seawater carbonate system.</w:t>
      </w:r>
      <w:r w:rsidR="00764742">
        <w:rPr>
          <w:rFonts w:ascii="Times New Roman" w:hAnsi="Times New Roman" w:cs="Times New Roman"/>
        </w:rPr>
        <w:t xml:space="preserve"> This methodology is</w:t>
      </w:r>
      <w:r w:rsidR="004D68E0">
        <w:rPr>
          <w:rFonts w:ascii="Times New Roman" w:hAnsi="Times New Roman" w:cs="Times New Roman"/>
        </w:rPr>
        <w:t xml:space="preserve"> one of many used to measure</w:t>
      </w:r>
      <w:r w:rsidR="00764742">
        <w:rPr>
          <w:rFonts w:ascii="Times New Roman" w:hAnsi="Times New Roman" w:cs="Times New Roman"/>
        </w:rPr>
        <w:t xml:space="preserve"> GHG flux rates; e</w:t>
      </w:r>
      <w:r w:rsidR="00764742" w:rsidRPr="007D3AA3">
        <w:rPr>
          <w:rFonts w:ascii="Times New Roman" w:hAnsi="Times New Roman" w:cs="Times New Roman"/>
        </w:rPr>
        <w:t xml:space="preserve">stablishing a unified sampling technique </w:t>
      </w:r>
      <w:r w:rsidR="00764742">
        <w:rPr>
          <w:rFonts w:ascii="Times New Roman" w:hAnsi="Times New Roman" w:cs="Times New Roman"/>
        </w:rPr>
        <w:t>at both the soil-atmosphere and air-seawater interface</w:t>
      </w:r>
      <w:r w:rsidR="00764742" w:rsidRPr="007D3AA3">
        <w:rPr>
          <w:rFonts w:ascii="Times New Roman" w:hAnsi="Times New Roman" w:cs="Times New Roman"/>
        </w:rPr>
        <w:t xml:space="preserve"> will aid fu</w:t>
      </w:r>
      <w:r w:rsidR="004D68E0">
        <w:rPr>
          <w:rFonts w:ascii="Times New Roman" w:hAnsi="Times New Roman" w:cs="Times New Roman"/>
        </w:rPr>
        <w:t>ture researchers in determining</w:t>
      </w:r>
      <w:r w:rsidR="00764742" w:rsidRPr="007D3AA3">
        <w:rPr>
          <w:rFonts w:ascii="Times New Roman" w:hAnsi="Times New Roman" w:cs="Times New Roman"/>
        </w:rPr>
        <w:t xml:space="preserve"> total carbon budgets and accurately informing policymakers of their findings.</w:t>
      </w:r>
      <w:r w:rsidR="00764742" w:rsidRPr="000A283C">
        <w:rPr>
          <w:rFonts w:ascii="Times New Roman" w:hAnsi="Times New Roman" w:cs="Times New Roman"/>
        </w:rPr>
        <w:t xml:space="preserve"> </w:t>
      </w:r>
      <w:r w:rsidR="00C54F5D">
        <w:rPr>
          <w:rFonts w:ascii="Times New Roman" w:hAnsi="Times New Roman" w:cs="Times New Roman"/>
        </w:rPr>
        <w:t>In combination with consideration of isotope effects, a</w:t>
      </w:r>
      <w:r>
        <w:rPr>
          <w:rFonts w:ascii="Times New Roman" w:hAnsi="Times New Roman" w:cs="Times New Roman"/>
        </w:rPr>
        <w:t xml:space="preserve"> full determination of the carbonate system </w:t>
      </w:r>
      <w:r w:rsidR="00C54F5D">
        <w:rPr>
          <w:rFonts w:ascii="Times New Roman" w:hAnsi="Times New Roman" w:cs="Times New Roman"/>
        </w:rPr>
        <w:t>will be beneficial in future studies to</w:t>
      </w:r>
      <w:r w:rsidR="00C54F5D">
        <w:rPr>
          <w:rFonts w:ascii="Times" w:hAnsi="Times"/>
        </w:rPr>
        <w:t xml:space="preserve"> further resolve</w:t>
      </w:r>
      <w:r w:rsidRPr="00BF7C5B">
        <w:rPr>
          <w:rFonts w:ascii="Times" w:hAnsi="Times"/>
        </w:rPr>
        <w:t xml:space="preserve"> G</w:t>
      </w:r>
      <w:r w:rsidR="00C54F5D">
        <w:rPr>
          <w:rFonts w:ascii="Times" w:hAnsi="Times"/>
        </w:rPr>
        <w:t>HG fluxes in arid mangroves, allowing us to</w:t>
      </w:r>
      <w:r>
        <w:rPr>
          <w:rFonts w:ascii="Times" w:hAnsi="Times"/>
        </w:rPr>
        <w:t xml:space="preserve"> better</w:t>
      </w:r>
      <w:r w:rsidRPr="00BF7C5B">
        <w:rPr>
          <w:rFonts w:ascii="Times" w:hAnsi="Times"/>
        </w:rPr>
        <w:t xml:space="preserve"> ascertain the role of these forests in global carbon budgets.</w:t>
      </w:r>
    </w:p>
    <w:p w14:paraId="77DE3BAB" w14:textId="77777777" w:rsidR="00C54F5D" w:rsidRDefault="00C54F5D" w:rsidP="00684B28">
      <w:pPr>
        <w:spacing w:after="240" w:line="360" w:lineRule="auto"/>
        <w:jc w:val="both"/>
        <w:rPr>
          <w:rFonts w:ascii="Times New Roman" w:hAnsi="Times New Roman" w:cs="Times New Roman"/>
        </w:rPr>
      </w:pPr>
    </w:p>
    <w:p w14:paraId="796D16A1" w14:textId="1692665B" w:rsidR="0085760D" w:rsidRPr="0085760D" w:rsidRDefault="00045280" w:rsidP="00C35EE3">
      <w:pPr>
        <w:spacing w:line="360" w:lineRule="auto"/>
        <w:jc w:val="both"/>
        <w:rPr>
          <w:rFonts w:ascii="Times" w:hAnsi="Times" w:cs="Times New Roman"/>
        </w:rPr>
      </w:pPr>
      <w:r w:rsidRPr="007D3AA3">
        <w:rPr>
          <w:rFonts w:ascii="Times New Roman" w:hAnsi="Times New Roman" w:cs="Times New Roman"/>
          <w:i/>
          <w:iCs/>
        </w:rPr>
        <w:t>Data availability.</w:t>
      </w:r>
      <w:r w:rsidR="0085760D">
        <w:rPr>
          <w:rFonts w:ascii="Times New Roman" w:hAnsi="Times New Roman" w:cs="Times New Roman"/>
        </w:rPr>
        <w:t xml:space="preserve"> All data will be accessible in the repository Pangea pending manuscript acceptance. </w:t>
      </w:r>
    </w:p>
    <w:p w14:paraId="690A27D4" w14:textId="77777777" w:rsidR="0085760D" w:rsidRPr="007D3AA3" w:rsidRDefault="0085760D" w:rsidP="00C35EE3">
      <w:pPr>
        <w:spacing w:line="360" w:lineRule="auto"/>
        <w:jc w:val="both"/>
        <w:rPr>
          <w:rFonts w:ascii="Times" w:eastAsia="Times New Roman" w:hAnsi="Times" w:cs="Times New Roman"/>
        </w:rPr>
      </w:pPr>
    </w:p>
    <w:p w14:paraId="54DD5BD9" w14:textId="4233D8E9" w:rsidR="00045280" w:rsidRPr="002C439B" w:rsidRDefault="00045280" w:rsidP="00C35EE3">
      <w:pPr>
        <w:spacing w:line="360" w:lineRule="auto"/>
        <w:jc w:val="both"/>
        <w:rPr>
          <w:rFonts w:ascii="Times" w:hAnsi="Times" w:cs="Times New Roman"/>
        </w:rPr>
      </w:pPr>
      <w:r w:rsidRPr="007D3AA3">
        <w:rPr>
          <w:rFonts w:ascii="Times New Roman" w:hAnsi="Times New Roman" w:cs="Times New Roman"/>
          <w:i/>
          <w:iCs/>
        </w:rPr>
        <w:t>Competing interests.</w:t>
      </w:r>
      <w:r w:rsidRPr="007D3AA3">
        <w:rPr>
          <w:rFonts w:ascii="Times New Roman" w:hAnsi="Times New Roman" w:cs="Times New Roman"/>
        </w:rPr>
        <w:t xml:space="preserve"> The authors declare that they have no conflict of interest. </w:t>
      </w:r>
    </w:p>
    <w:p w14:paraId="0EB8266B" w14:textId="77777777" w:rsidR="000A5319" w:rsidRDefault="000A5319" w:rsidP="00C35EE3">
      <w:pPr>
        <w:spacing w:line="360" w:lineRule="auto"/>
        <w:jc w:val="both"/>
        <w:rPr>
          <w:rFonts w:ascii="Times New Roman" w:hAnsi="Times New Roman" w:cs="Times New Roman"/>
          <w:b/>
          <w:bCs/>
        </w:rPr>
      </w:pPr>
    </w:p>
    <w:p w14:paraId="476E75D5" w14:textId="77777777" w:rsidR="000A5319" w:rsidRPr="00C27F2F" w:rsidRDefault="000A5319" w:rsidP="00C35EE3">
      <w:pPr>
        <w:spacing w:line="360" w:lineRule="auto"/>
        <w:jc w:val="both"/>
        <w:rPr>
          <w:rFonts w:ascii="Arial" w:hAnsi="Arial" w:cs="Arial"/>
          <w:b/>
          <w:bCs/>
        </w:rPr>
      </w:pPr>
      <w:r w:rsidRPr="00C27F2F">
        <w:rPr>
          <w:rFonts w:ascii="Arial" w:hAnsi="Arial" w:cs="Arial"/>
          <w:b/>
          <w:bCs/>
        </w:rPr>
        <w:t>Author contribution</w:t>
      </w:r>
    </w:p>
    <w:p w14:paraId="6A449665" w14:textId="633E60A5" w:rsidR="000A5319" w:rsidRPr="002F3873" w:rsidRDefault="000A5319" w:rsidP="00C35EE3">
      <w:pPr>
        <w:spacing w:line="360" w:lineRule="auto"/>
        <w:jc w:val="both"/>
        <w:rPr>
          <w:rFonts w:ascii="Times New Roman" w:hAnsi="Times New Roman" w:cs="Times New Roman"/>
          <w:bCs/>
        </w:rPr>
      </w:pPr>
      <w:r w:rsidRPr="000A5319">
        <w:rPr>
          <w:rFonts w:ascii="Times New Roman" w:hAnsi="Times New Roman" w:cs="Times New Roman"/>
          <w:bCs/>
        </w:rPr>
        <w:lastRenderedPageBreak/>
        <w:t xml:space="preserve">MAS, </w:t>
      </w:r>
      <w:r w:rsidRPr="002F3873">
        <w:rPr>
          <w:rFonts w:ascii="Times New Roman" w:hAnsi="Times New Roman" w:cs="Times New Roman"/>
          <w:bCs/>
        </w:rPr>
        <w:t>NG-B</w:t>
      </w:r>
      <w:r w:rsidRPr="000A5319">
        <w:rPr>
          <w:rFonts w:ascii="Times New Roman" w:hAnsi="Times New Roman" w:cs="Times New Roman"/>
          <w:bCs/>
        </w:rPr>
        <w:t>, VS</w:t>
      </w:r>
      <w:r w:rsidRPr="002F3873">
        <w:rPr>
          <w:rFonts w:ascii="Times New Roman" w:hAnsi="Times New Roman" w:cs="Times New Roman"/>
          <w:bCs/>
        </w:rPr>
        <w:t xml:space="preserve"> and CMD designed the study. </w:t>
      </w:r>
      <w:r w:rsidRPr="000A5319">
        <w:rPr>
          <w:rFonts w:ascii="Times New Roman" w:hAnsi="Times New Roman" w:cs="Times New Roman"/>
          <w:bCs/>
        </w:rPr>
        <w:t xml:space="preserve">MAS and </w:t>
      </w:r>
      <w:r w:rsidRPr="002F3873">
        <w:rPr>
          <w:rFonts w:ascii="Times New Roman" w:hAnsi="Times New Roman" w:cs="Times New Roman"/>
          <w:bCs/>
        </w:rPr>
        <w:t xml:space="preserve">NG-B performed the </w:t>
      </w:r>
      <w:r w:rsidRPr="000A5319">
        <w:rPr>
          <w:rFonts w:ascii="Times New Roman" w:hAnsi="Times New Roman" w:cs="Times New Roman"/>
          <w:bCs/>
        </w:rPr>
        <w:t>measurements and calculations.</w:t>
      </w:r>
      <w:r w:rsidRPr="002F3873">
        <w:rPr>
          <w:rFonts w:ascii="Times New Roman" w:hAnsi="Times New Roman" w:cs="Times New Roman"/>
          <w:bCs/>
        </w:rPr>
        <w:t xml:space="preserve"> </w:t>
      </w:r>
      <w:r w:rsidRPr="000A5319">
        <w:rPr>
          <w:rFonts w:ascii="Times New Roman" w:hAnsi="Times New Roman" w:cs="Times New Roman"/>
          <w:bCs/>
        </w:rPr>
        <w:t xml:space="preserve">MAS, NG-B, VS and CMD </w:t>
      </w:r>
      <w:r w:rsidRPr="002F3873">
        <w:rPr>
          <w:rFonts w:ascii="Times New Roman" w:hAnsi="Times New Roman" w:cs="Times New Roman"/>
          <w:bCs/>
        </w:rPr>
        <w:t>interpreted the results. All authors contributed substantially to the final manuscript.</w:t>
      </w:r>
    </w:p>
    <w:p w14:paraId="705F6D9B" w14:textId="77777777" w:rsidR="000A5319" w:rsidRDefault="000A5319" w:rsidP="00C35EE3">
      <w:pPr>
        <w:spacing w:line="360" w:lineRule="auto"/>
        <w:jc w:val="both"/>
        <w:rPr>
          <w:rFonts w:ascii="Times New Roman" w:hAnsi="Times New Roman" w:cs="Times New Roman"/>
          <w:b/>
          <w:bCs/>
        </w:rPr>
      </w:pPr>
    </w:p>
    <w:p w14:paraId="4B1976E3" w14:textId="73AB4D42" w:rsidR="00045280" w:rsidRPr="00C27F2F" w:rsidRDefault="00045280" w:rsidP="00C35EE3">
      <w:pPr>
        <w:spacing w:line="360" w:lineRule="auto"/>
        <w:jc w:val="both"/>
        <w:rPr>
          <w:rFonts w:ascii="Arial" w:hAnsi="Arial" w:cs="Arial"/>
        </w:rPr>
      </w:pPr>
      <w:r w:rsidRPr="00C27F2F">
        <w:rPr>
          <w:rFonts w:ascii="Arial" w:hAnsi="Arial" w:cs="Arial"/>
          <w:b/>
          <w:bCs/>
        </w:rPr>
        <w:t>Acknowledgements</w:t>
      </w:r>
    </w:p>
    <w:p w14:paraId="0E67AFB1" w14:textId="77777777" w:rsidR="002352C4" w:rsidRPr="007D3AA3" w:rsidRDefault="002352C4" w:rsidP="00C35EE3">
      <w:pPr>
        <w:spacing w:line="360" w:lineRule="auto"/>
        <w:jc w:val="both"/>
        <w:rPr>
          <w:rFonts w:ascii="Times" w:eastAsia="Times New Roman" w:hAnsi="Times" w:cs="Times New Roman"/>
        </w:rPr>
      </w:pPr>
    </w:p>
    <w:p w14:paraId="3DEC8579" w14:textId="0D4667A1" w:rsidR="00045280" w:rsidRPr="007D3AA3" w:rsidRDefault="002352C4" w:rsidP="00C35EE3">
      <w:pPr>
        <w:spacing w:line="360" w:lineRule="auto"/>
        <w:jc w:val="both"/>
        <w:rPr>
          <w:rFonts w:ascii="Times" w:hAnsi="Times" w:cs="Times New Roman"/>
        </w:rPr>
      </w:pPr>
      <w:r w:rsidRPr="007D3AA3">
        <w:rPr>
          <w:rFonts w:ascii="Times" w:eastAsia="Times New Roman" w:hAnsi="Times" w:cs="Times New Roman"/>
        </w:rPr>
        <w:t>This research was funded by King Abdullah University of Science and Technology (KAUST) through baseline funding to C.M.D.  We thank D. Krause-Jensen</w:t>
      </w:r>
      <w:r w:rsidR="00C15C22" w:rsidRPr="007D3AA3">
        <w:rPr>
          <w:rFonts w:ascii="Times" w:eastAsia="Times New Roman" w:hAnsi="Times" w:cs="Times New Roman"/>
        </w:rPr>
        <w:t>,</w:t>
      </w:r>
      <w:r w:rsidRPr="007D3AA3">
        <w:rPr>
          <w:rFonts w:ascii="Times" w:eastAsia="Times New Roman" w:hAnsi="Times" w:cs="Times New Roman"/>
        </w:rPr>
        <w:t xml:space="preserve"> </w:t>
      </w:r>
      <w:r w:rsidR="00A22D2E" w:rsidRPr="007D3AA3">
        <w:rPr>
          <w:rFonts w:ascii="Times" w:eastAsia="Times New Roman" w:hAnsi="Times" w:cs="Times New Roman"/>
        </w:rPr>
        <w:t>N</w:t>
      </w:r>
      <w:r w:rsidR="00A22D2E">
        <w:rPr>
          <w:rFonts w:ascii="Times" w:eastAsia="Times New Roman" w:hAnsi="Times" w:cs="Times New Roman"/>
        </w:rPr>
        <w:t>.</w:t>
      </w:r>
      <w:r w:rsidR="00A22D2E" w:rsidRPr="007D3AA3">
        <w:rPr>
          <w:rFonts w:ascii="Times" w:eastAsia="Times New Roman" w:hAnsi="Times" w:cs="Times New Roman"/>
        </w:rPr>
        <w:t xml:space="preserve"> </w:t>
      </w:r>
      <w:proofErr w:type="spellStart"/>
      <w:r w:rsidR="00EB4C48" w:rsidRPr="007D3AA3">
        <w:rPr>
          <w:rFonts w:ascii="Times" w:eastAsia="Times New Roman" w:hAnsi="Times" w:cs="Times New Roman"/>
        </w:rPr>
        <w:t>Massoudi</w:t>
      </w:r>
      <w:proofErr w:type="spellEnd"/>
      <w:r w:rsidRPr="007D3AA3">
        <w:rPr>
          <w:rFonts w:ascii="Times" w:eastAsia="Times New Roman" w:hAnsi="Times" w:cs="Times New Roman"/>
        </w:rPr>
        <w:t xml:space="preserve">, </w:t>
      </w:r>
      <w:r w:rsidR="00C15C22" w:rsidRPr="007D3AA3">
        <w:rPr>
          <w:rFonts w:ascii="Times" w:eastAsia="Times New Roman" w:hAnsi="Times" w:cs="Times New Roman"/>
        </w:rPr>
        <w:t xml:space="preserve">and </w:t>
      </w:r>
      <w:r w:rsidR="00A22D2E" w:rsidRPr="007D3AA3">
        <w:rPr>
          <w:rFonts w:ascii="Times" w:eastAsia="Times New Roman" w:hAnsi="Times" w:cs="Times New Roman"/>
        </w:rPr>
        <w:t>K</w:t>
      </w:r>
      <w:r w:rsidR="00A22D2E">
        <w:rPr>
          <w:rFonts w:ascii="Times" w:eastAsia="Times New Roman" w:hAnsi="Times" w:cs="Times New Roman"/>
        </w:rPr>
        <w:t>.</w:t>
      </w:r>
      <w:r w:rsidR="00A22D2E" w:rsidRPr="007D3AA3">
        <w:rPr>
          <w:rFonts w:ascii="Times" w:eastAsia="Times New Roman" w:hAnsi="Times" w:cs="Times New Roman"/>
        </w:rPr>
        <w:t xml:space="preserve"> Baldr</w:t>
      </w:r>
      <w:r w:rsidR="00A22D2E">
        <w:rPr>
          <w:rFonts w:ascii="Times" w:eastAsia="Times New Roman" w:hAnsi="Times" w:cs="Times New Roman"/>
        </w:rPr>
        <w:t>y</w:t>
      </w:r>
      <w:r w:rsidR="00A22D2E" w:rsidRPr="007D3AA3">
        <w:rPr>
          <w:rFonts w:ascii="Times" w:eastAsia="Times New Roman" w:hAnsi="Times" w:cs="Times New Roman"/>
        </w:rPr>
        <w:t xml:space="preserve"> </w:t>
      </w:r>
      <w:r w:rsidRPr="007D3AA3">
        <w:rPr>
          <w:rFonts w:ascii="Times" w:eastAsia="Times New Roman" w:hAnsi="Times" w:cs="Times New Roman"/>
        </w:rPr>
        <w:t>for help during sampling</w:t>
      </w:r>
      <w:r w:rsidR="008C1EE7" w:rsidRPr="007D3AA3">
        <w:rPr>
          <w:rFonts w:ascii="Times" w:eastAsia="Times New Roman" w:hAnsi="Times" w:cs="Times New Roman"/>
        </w:rPr>
        <w:t>, and the captain and</w:t>
      </w:r>
      <w:r w:rsidRPr="007D3AA3">
        <w:rPr>
          <w:rFonts w:ascii="Times" w:eastAsia="Times New Roman" w:hAnsi="Times" w:cs="Times New Roman"/>
        </w:rPr>
        <w:t xml:space="preserve"> crew of KAUST R/V Thuwal for </w:t>
      </w:r>
      <w:r w:rsidR="008C1EE7" w:rsidRPr="007D3AA3">
        <w:rPr>
          <w:rFonts w:ascii="Times" w:eastAsia="Times New Roman" w:hAnsi="Times" w:cs="Times New Roman"/>
        </w:rPr>
        <w:t>support. M.A.S. was supported by King Abdullah University of Science and Technology t</w:t>
      </w:r>
      <w:r w:rsidR="002D4C57" w:rsidRPr="007D3AA3">
        <w:rPr>
          <w:rFonts w:ascii="Times" w:eastAsia="Times New Roman" w:hAnsi="Times" w:cs="Times New Roman"/>
        </w:rPr>
        <w:t>h</w:t>
      </w:r>
      <w:r w:rsidR="008C1EE7" w:rsidRPr="007D3AA3">
        <w:rPr>
          <w:rFonts w:ascii="Times" w:eastAsia="Times New Roman" w:hAnsi="Times" w:cs="Times New Roman"/>
        </w:rPr>
        <w:t>rough the VRSP program</w:t>
      </w:r>
      <w:r w:rsidR="0085760D">
        <w:rPr>
          <w:rFonts w:ascii="Times" w:eastAsia="Times New Roman" w:hAnsi="Times" w:cs="Times New Roman"/>
        </w:rPr>
        <w:t>. We thank P.</w:t>
      </w:r>
      <w:r w:rsidR="00725F3A">
        <w:rPr>
          <w:rFonts w:ascii="Times" w:eastAsia="Times New Roman" w:hAnsi="Times" w:cs="Times New Roman"/>
        </w:rPr>
        <w:t xml:space="preserve"> </w:t>
      </w:r>
      <w:r w:rsidR="0085760D">
        <w:rPr>
          <w:rFonts w:ascii="Times" w:eastAsia="Times New Roman" w:hAnsi="Times" w:cs="Times New Roman"/>
        </w:rPr>
        <w:t>C</w:t>
      </w:r>
      <w:r w:rsidR="00725F3A">
        <w:rPr>
          <w:rFonts w:ascii="Times" w:eastAsia="Times New Roman" w:hAnsi="Times" w:cs="Times New Roman"/>
        </w:rPr>
        <w:t>arrillo de</w:t>
      </w:r>
      <w:r w:rsidR="0085760D">
        <w:rPr>
          <w:rFonts w:ascii="Times" w:eastAsia="Times New Roman" w:hAnsi="Times" w:cs="Times New Roman"/>
        </w:rPr>
        <w:t xml:space="preserve"> Albornoz for lab instrument support, and </w:t>
      </w:r>
      <w:r w:rsidR="00A22D2E">
        <w:rPr>
          <w:rFonts w:ascii="Times" w:eastAsia="Times New Roman" w:hAnsi="Times" w:cs="Times New Roman"/>
        </w:rPr>
        <w:t xml:space="preserve">M. </w:t>
      </w:r>
      <w:proofErr w:type="spellStart"/>
      <w:r w:rsidR="0085760D">
        <w:rPr>
          <w:rFonts w:ascii="Times" w:eastAsia="Times New Roman" w:hAnsi="Times" w:cs="Times New Roman"/>
        </w:rPr>
        <w:t>Ennasri</w:t>
      </w:r>
      <w:proofErr w:type="spellEnd"/>
      <w:r w:rsidR="00782720" w:rsidRPr="007D3AA3">
        <w:rPr>
          <w:rFonts w:ascii="Times" w:eastAsia="Times New Roman" w:hAnsi="Times" w:cs="Times New Roman"/>
        </w:rPr>
        <w:t xml:space="preserve"> for help with sediment analys</w:t>
      </w:r>
      <w:r w:rsidR="00725F3A">
        <w:rPr>
          <w:rFonts w:ascii="Times" w:eastAsia="Times New Roman" w:hAnsi="Times" w:cs="Times New Roman"/>
        </w:rPr>
        <w:t>i</w:t>
      </w:r>
      <w:r w:rsidR="00782720" w:rsidRPr="007D3AA3">
        <w:rPr>
          <w:rFonts w:ascii="Times" w:eastAsia="Times New Roman" w:hAnsi="Times" w:cs="Times New Roman"/>
        </w:rPr>
        <w:t>s</w:t>
      </w:r>
      <w:r w:rsidR="008C1EE7" w:rsidRPr="007D3AA3">
        <w:rPr>
          <w:rFonts w:ascii="Times" w:eastAsia="Times New Roman" w:hAnsi="Times" w:cs="Times New Roman"/>
        </w:rPr>
        <w:t>.</w:t>
      </w:r>
    </w:p>
    <w:p w14:paraId="21A3DAEF" w14:textId="32C3A8CB" w:rsidR="008F5F22" w:rsidRDefault="008F5F22" w:rsidP="00C35EE3">
      <w:pPr>
        <w:spacing w:line="360" w:lineRule="auto"/>
        <w:jc w:val="both"/>
        <w:rPr>
          <w:rFonts w:ascii="Times New Roman" w:hAnsi="Times New Roman" w:cs="Times New Roman"/>
          <w:b/>
          <w:bCs/>
        </w:rPr>
      </w:pPr>
      <w:r>
        <w:rPr>
          <w:rFonts w:ascii="Times New Roman" w:hAnsi="Times New Roman" w:cs="Times New Roman"/>
          <w:b/>
          <w:bCs/>
        </w:rPr>
        <w:br w:type="page"/>
      </w:r>
    </w:p>
    <w:p w14:paraId="724FCC56" w14:textId="17721175" w:rsidR="00045280" w:rsidRPr="002760A3" w:rsidRDefault="00045280" w:rsidP="00C35EE3">
      <w:pPr>
        <w:spacing w:line="360" w:lineRule="auto"/>
        <w:jc w:val="both"/>
        <w:rPr>
          <w:rFonts w:ascii="Arial" w:hAnsi="Arial" w:cs="Arial"/>
          <w:b/>
          <w:bCs/>
        </w:rPr>
      </w:pPr>
      <w:r w:rsidRPr="002760A3">
        <w:rPr>
          <w:rFonts w:ascii="Arial" w:hAnsi="Arial" w:cs="Arial"/>
          <w:b/>
          <w:bCs/>
        </w:rPr>
        <w:lastRenderedPageBreak/>
        <w:t xml:space="preserve">References </w:t>
      </w:r>
    </w:p>
    <w:p w14:paraId="290AFFAB" w14:textId="77777777" w:rsidR="00735438" w:rsidRPr="007D3AA3" w:rsidRDefault="00735438" w:rsidP="00F26CDD">
      <w:pPr>
        <w:spacing w:line="360" w:lineRule="auto"/>
        <w:contextualSpacing/>
        <w:jc w:val="both"/>
        <w:rPr>
          <w:rFonts w:ascii="Times" w:hAnsi="Times" w:cs="Times New Roman"/>
        </w:rPr>
      </w:pPr>
    </w:p>
    <w:p w14:paraId="7A5EF2DA" w14:textId="680DB28C" w:rsidR="00045280" w:rsidRPr="00A95CD5" w:rsidRDefault="00045280" w:rsidP="00F26CDD">
      <w:pPr>
        <w:spacing w:line="360" w:lineRule="auto"/>
        <w:contextualSpacing/>
        <w:rPr>
          <w:rFonts w:ascii="Times" w:hAnsi="Times" w:cs="Times New Roman"/>
        </w:rPr>
      </w:pPr>
      <w:r w:rsidRPr="00F26CDD">
        <w:rPr>
          <w:rFonts w:ascii="Times" w:hAnsi="Times" w:cs="Times New Roman"/>
        </w:rPr>
        <w:t xml:space="preserve">Allen, D. E., </w:t>
      </w:r>
      <w:proofErr w:type="spellStart"/>
      <w:r w:rsidRPr="00F26CDD">
        <w:rPr>
          <w:rFonts w:ascii="Times" w:hAnsi="Times" w:cs="Times New Roman"/>
        </w:rPr>
        <w:t>Dalal</w:t>
      </w:r>
      <w:proofErr w:type="spellEnd"/>
      <w:r w:rsidRPr="00F26CDD">
        <w:rPr>
          <w:rFonts w:ascii="Times" w:hAnsi="Times" w:cs="Times New Roman"/>
        </w:rPr>
        <w:t xml:space="preserve">, R. C., </w:t>
      </w:r>
      <w:proofErr w:type="spellStart"/>
      <w:r w:rsidRPr="00F26CDD">
        <w:rPr>
          <w:rFonts w:ascii="Times" w:hAnsi="Times" w:cs="Times New Roman"/>
        </w:rPr>
        <w:t>Rennenberg</w:t>
      </w:r>
      <w:proofErr w:type="spellEnd"/>
      <w:r w:rsidRPr="00F26CDD">
        <w:rPr>
          <w:rFonts w:ascii="Times" w:hAnsi="Times" w:cs="Times New Roman"/>
        </w:rPr>
        <w:t xml:space="preserve">, H., Meyer, R., L., Reeves, S., </w:t>
      </w:r>
      <w:r w:rsidR="009C5F6F" w:rsidRPr="00F26CDD">
        <w:rPr>
          <w:rFonts w:ascii="Times" w:hAnsi="Times" w:cs="Times New Roman"/>
        </w:rPr>
        <w:t xml:space="preserve">and </w:t>
      </w:r>
      <w:r w:rsidRPr="00F26CDD">
        <w:rPr>
          <w:rFonts w:ascii="Times" w:hAnsi="Times" w:cs="Times New Roman"/>
        </w:rPr>
        <w:t>Schmidt, S.: Spatial and temporal variation of nitrous oxide and methane flux between subtropical mangrove sediments and the atmosphere, Soil</w:t>
      </w:r>
      <w:r w:rsidR="009C5F6F" w:rsidRPr="00F26CDD">
        <w:rPr>
          <w:rFonts w:ascii="Times" w:hAnsi="Times" w:cs="Times New Roman"/>
        </w:rPr>
        <w:t xml:space="preserve">. Biol. </w:t>
      </w:r>
      <w:proofErr w:type="spellStart"/>
      <w:r w:rsidR="009C5F6F" w:rsidRPr="00F26CDD">
        <w:rPr>
          <w:rFonts w:ascii="Times" w:hAnsi="Times" w:cs="Times New Roman"/>
        </w:rPr>
        <w:t>Biochem</w:t>
      </w:r>
      <w:proofErr w:type="spellEnd"/>
      <w:r w:rsidR="009C5F6F" w:rsidRPr="00F26CDD">
        <w:rPr>
          <w:rFonts w:ascii="Times" w:hAnsi="Times" w:cs="Times New Roman"/>
        </w:rPr>
        <w:t>.</w:t>
      </w:r>
      <w:r w:rsidRPr="00F26CDD">
        <w:rPr>
          <w:rFonts w:ascii="Times" w:hAnsi="Times" w:cs="Times New Roman"/>
        </w:rPr>
        <w:t>, 39, 622-631, 2007.</w:t>
      </w:r>
    </w:p>
    <w:p w14:paraId="27979FE4" w14:textId="77777777" w:rsidR="00045280" w:rsidRPr="00A95CD5" w:rsidRDefault="00045280" w:rsidP="00F26CDD">
      <w:pPr>
        <w:spacing w:line="360" w:lineRule="auto"/>
        <w:contextualSpacing/>
        <w:rPr>
          <w:rFonts w:ascii="Times" w:eastAsia="Times New Roman" w:hAnsi="Times" w:cs="Times New Roman"/>
        </w:rPr>
      </w:pPr>
    </w:p>
    <w:p w14:paraId="7EDDA9B1" w14:textId="70B61E55" w:rsidR="00045280" w:rsidRPr="00A95CD5" w:rsidRDefault="00045280" w:rsidP="00F26CDD">
      <w:pPr>
        <w:spacing w:line="360" w:lineRule="auto"/>
        <w:contextualSpacing/>
        <w:rPr>
          <w:rFonts w:ascii="Times" w:hAnsi="Times" w:cs="Times New Roman"/>
        </w:rPr>
      </w:pPr>
      <w:r w:rsidRPr="00F26CDD">
        <w:rPr>
          <w:rFonts w:ascii="Times" w:hAnsi="Times" w:cs="Times New Roman"/>
        </w:rPr>
        <w:t xml:space="preserve">Allen, D. E., </w:t>
      </w:r>
      <w:proofErr w:type="spellStart"/>
      <w:r w:rsidRPr="00F26CDD">
        <w:rPr>
          <w:rFonts w:ascii="Times" w:hAnsi="Times" w:cs="Times New Roman"/>
          <w:shd w:val="clear" w:color="auto" w:fill="FFFFFF"/>
        </w:rPr>
        <w:t>Dalal</w:t>
      </w:r>
      <w:proofErr w:type="spellEnd"/>
      <w:r w:rsidRPr="00F26CDD">
        <w:rPr>
          <w:rFonts w:ascii="Times" w:hAnsi="Times" w:cs="Times New Roman"/>
          <w:shd w:val="clear" w:color="auto" w:fill="FFFFFF"/>
        </w:rPr>
        <w:t xml:space="preserve">, R.C., </w:t>
      </w:r>
      <w:proofErr w:type="spellStart"/>
      <w:r w:rsidRPr="00F26CDD">
        <w:rPr>
          <w:rFonts w:ascii="Times" w:hAnsi="Times" w:cs="Times New Roman"/>
          <w:shd w:val="clear" w:color="auto" w:fill="FFFFFF"/>
        </w:rPr>
        <w:t>Rennenberg</w:t>
      </w:r>
      <w:proofErr w:type="spellEnd"/>
      <w:r w:rsidRPr="00F26CDD">
        <w:rPr>
          <w:rFonts w:ascii="Times" w:hAnsi="Times" w:cs="Times New Roman"/>
          <w:shd w:val="clear" w:color="auto" w:fill="FFFFFF"/>
        </w:rPr>
        <w:t>, H., and Schmidt, S.:</w:t>
      </w:r>
      <w:r w:rsidRPr="00F26CDD">
        <w:rPr>
          <w:rFonts w:ascii="Times" w:hAnsi="Times" w:cs="Times New Roman"/>
          <w:shd w:val="clear" w:color="auto" w:fill="FFFFFF"/>
          <w:vertAlign w:val="superscript"/>
        </w:rPr>
        <w:t xml:space="preserve"> </w:t>
      </w:r>
      <w:r w:rsidRPr="00F26CDD">
        <w:rPr>
          <w:rFonts w:ascii="Times" w:hAnsi="Times" w:cs="Times New Roman"/>
        </w:rPr>
        <w:t>Seasonal variation in nitrous oxide and methane emissions from subtropical estuary and coastal mangrove sediments, Australia, Plant</w:t>
      </w:r>
      <w:r w:rsidR="009C5F6F" w:rsidRPr="00F26CDD">
        <w:rPr>
          <w:rFonts w:ascii="Times" w:hAnsi="Times" w:cs="Times New Roman"/>
        </w:rPr>
        <w:t>. Biol.</w:t>
      </w:r>
      <w:r w:rsidRPr="00F26CDD">
        <w:rPr>
          <w:rFonts w:ascii="Times" w:hAnsi="Times" w:cs="Times New Roman"/>
        </w:rPr>
        <w:t>, 13, 126-133, 2011.</w:t>
      </w:r>
    </w:p>
    <w:p w14:paraId="18C3F087" w14:textId="77777777" w:rsidR="00045280" w:rsidRPr="00A95CD5" w:rsidRDefault="00045280" w:rsidP="00F26CDD">
      <w:pPr>
        <w:spacing w:line="360" w:lineRule="auto"/>
        <w:contextualSpacing/>
        <w:rPr>
          <w:rFonts w:ascii="Times" w:eastAsia="Times New Roman" w:hAnsi="Times" w:cs="Times New Roman"/>
        </w:rPr>
      </w:pPr>
    </w:p>
    <w:p w14:paraId="2FEF1D05" w14:textId="43ACEE7E" w:rsidR="00045280" w:rsidRPr="00F26CDD" w:rsidRDefault="00045280" w:rsidP="00F26CDD">
      <w:pPr>
        <w:spacing w:line="360" w:lineRule="auto"/>
        <w:contextualSpacing/>
        <w:rPr>
          <w:rFonts w:ascii="Times" w:hAnsi="Times" w:cs="Times New Roman"/>
        </w:rPr>
      </w:pPr>
      <w:proofErr w:type="spellStart"/>
      <w:r w:rsidRPr="00F26CDD">
        <w:rPr>
          <w:rFonts w:ascii="Times" w:hAnsi="Times" w:cs="Times New Roman"/>
        </w:rPr>
        <w:t>Almahasheer</w:t>
      </w:r>
      <w:proofErr w:type="spellEnd"/>
      <w:r w:rsidRPr="00F26CDD">
        <w:rPr>
          <w:rFonts w:ascii="Times" w:hAnsi="Times" w:cs="Times New Roman"/>
        </w:rPr>
        <w:t xml:space="preserve">, H., </w:t>
      </w:r>
      <w:proofErr w:type="spellStart"/>
      <w:r w:rsidRPr="00F26CDD">
        <w:rPr>
          <w:rFonts w:ascii="Times" w:hAnsi="Times" w:cs="Times New Roman"/>
        </w:rPr>
        <w:t>Aljowair</w:t>
      </w:r>
      <w:proofErr w:type="spellEnd"/>
      <w:r w:rsidRPr="00F26CDD">
        <w:rPr>
          <w:rFonts w:ascii="Times" w:hAnsi="Times" w:cs="Times New Roman"/>
        </w:rPr>
        <w:t>, A., Duarte, C. M.,</w:t>
      </w:r>
      <w:r w:rsidR="009C5F6F" w:rsidRPr="00F26CDD">
        <w:rPr>
          <w:rFonts w:ascii="Times" w:hAnsi="Times" w:cs="Times New Roman"/>
        </w:rPr>
        <w:t xml:space="preserve"> and</w:t>
      </w:r>
      <w:r w:rsidRPr="00F26CDD">
        <w:rPr>
          <w:rFonts w:ascii="Times" w:hAnsi="Times" w:cs="Times New Roman"/>
        </w:rPr>
        <w:t xml:space="preserve"> </w:t>
      </w:r>
      <w:proofErr w:type="spellStart"/>
      <w:r w:rsidRPr="00F26CDD">
        <w:rPr>
          <w:rFonts w:ascii="Times" w:hAnsi="Times" w:cs="Times New Roman"/>
        </w:rPr>
        <w:t>Irigoien</w:t>
      </w:r>
      <w:proofErr w:type="spellEnd"/>
      <w:r w:rsidRPr="00F26CDD">
        <w:rPr>
          <w:rFonts w:ascii="Times" w:hAnsi="Times" w:cs="Times New Roman"/>
        </w:rPr>
        <w:t xml:space="preserve">, X.: Decadal stability </w:t>
      </w:r>
      <w:r w:rsidR="009C5F6F" w:rsidRPr="00F26CDD">
        <w:rPr>
          <w:rFonts w:ascii="Times" w:hAnsi="Times" w:cs="Times New Roman"/>
        </w:rPr>
        <w:t xml:space="preserve">of Red Sea mangroves, </w:t>
      </w:r>
      <w:proofErr w:type="spellStart"/>
      <w:r w:rsidR="009C5F6F" w:rsidRPr="00F26CDD">
        <w:rPr>
          <w:rFonts w:ascii="Times" w:hAnsi="Times" w:cs="Times New Roman"/>
        </w:rPr>
        <w:t>Estuar</w:t>
      </w:r>
      <w:proofErr w:type="spellEnd"/>
      <w:r w:rsidR="009C5F6F" w:rsidRPr="00F26CDD">
        <w:rPr>
          <w:rFonts w:ascii="Times" w:hAnsi="Times" w:cs="Times New Roman"/>
        </w:rPr>
        <w:t>. Coast.</w:t>
      </w:r>
      <w:r w:rsidRPr="00F26CDD">
        <w:rPr>
          <w:rFonts w:ascii="Times" w:hAnsi="Times" w:cs="Times New Roman"/>
        </w:rPr>
        <w:t xml:space="preserve"> Shelf</w:t>
      </w:r>
      <w:r w:rsidR="009C5F6F" w:rsidRPr="00F26CDD">
        <w:rPr>
          <w:rFonts w:ascii="Times" w:hAnsi="Times" w:cs="Times New Roman"/>
        </w:rPr>
        <w:t>. S.</w:t>
      </w:r>
      <w:r w:rsidRPr="00F26CDD">
        <w:rPr>
          <w:rFonts w:ascii="Times" w:hAnsi="Times" w:cs="Times New Roman"/>
        </w:rPr>
        <w:t>, 169, 164-172, 2016.</w:t>
      </w:r>
    </w:p>
    <w:p w14:paraId="530DB74E" w14:textId="77777777" w:rsidR="00FD14E1" w:rsidRPr="00F26CDD" w:rsidRDefault="00FD14E1" w:rsidP="00F26CDD">
      <w:pPr>
        <w:spacing w:line="360" w:lineRule="auto"/>
        <w:contextualSpacing/>
        <w:rPr>
          <w:rFonts w:ascii="Times" w:hAnsi="Times" w:cs="Times New Roman"/>
        </w:rPr>
      </w:pPr>
    </w:p>
    <w:p w14:paraId="03392894" w14:textId="322924C8" w:rsidR="00045280" w:rsidRPr="00A95CD5" w:rsidRDefault="00FD14E1" w:rsidP="00F26CDD">
      <w:pPr>
        <w:spacing w:line="360" w:lineRule="auto"/>
        <w:contextualSpacing/>
        <w:rPr>
          <w:rFonts w:ascii="Times" w:hAnsi="Times" w:cs="Times New Roman"/>
        </w:rPr>
      </w:pPr>
      <w:proofErr w:type="spellStart"/>
      <w:r w:rsidRPr="00A95CD5">
        <w:rPr>
          <w:rFonts w:ascii="Times" w:hAnsi="Times" w:cs="Times New Roman"/>
        </w:rPr>
        <w:t>Almahasheer</w:t>
      </w:r>
      <w:proofErr w:type="spellEnd"/>
      <w:r w:rsidRPr="00A95CD5">
        <w:rPr>
          <w:rFonts w:ascii="Times" w:hAnsi="Times" w:cs="Times New Roman"/>
        </w:rPr>
        <w:t>, H., Serrano,</w:t>
      </w:r>
      <w:r w:rsidR="0056369A" w:rsidRPr="00A95CD5">
        <w:rPr>
          <w:rFonts w:ascii="Times" w:hAnsi="Times" w:cs="Times New Roman"/>
        </w:rPr>
        <w:t xml:space="preserve"> O., </w:t>
      </w:r>
      <w:r w:rsidRPr="00A95CD5">
        <w:rPr>
          <w:rFonts w:ascii="Times" w:hAnsi="Times" w:cs="Times New Roman"/>
        </w:rPr>
        <w:t>Duarte,</w:t>
      </w:r>
      <w:r w:rsidR="0056369A" w:rsidRPr="00A95CD5">
        <w:rPr>
          <w:rFonts w:ascii="Times" w:hAnsi="Times" w:cs="Times New Roman"/>
        </w:rPr>
        <w:t xml:space="preserve"> C. M., </w:t>
      </w:r>
      <w:r w:rsidRPr="00A95CD5">
        <w:rPr>
          <w:rFonts w:ascii="Times" w:hAnsi="Times" w:cs="Times New Roman"/>
        </w:rPr>
        <w:t>Arias-Ortiz,</w:t>
      </w:r>
      <w:r w:rsidR="0056369A" w:rsidRPr="00A95CD5">
        <w:rPr>
          <w:rFonts w:ascii="Times" w:hAnsi="Times" w:cs="Times New Roman"/>
        </w:rPr>
        <w:t xml:space="preserve"> A., </w:t>
      </w:r>
      <w:r w:rsidRPr="00A95CD5">
        <w:rPr>
          <w:rFonts w:ascii="Times" w:hAnsi="Times" w:cs="Times New Roman"/>
        </w:rPr>
        <w:t>Masque,</w:t>
      </w:r>
      <w:r w:rsidR="0056369A" w:rsidRPr="00A95CD5">
        <w:rPr>
          <w:rFonts w:ascii="Times" w:hAnsi="Times" w:cs="Times New Roman"/>
        </w:rPr>
        <w:t xml:space="preserve"> P.,</w:t>
      </w:r>
      <w:r w:rsidRPr="00A95CD5">
        <w:rPr>
          <w:rFonts w:ascii="Times" w:hAnsi="Times" w:cs="Times New Roman"/>
        </w:rPr>
        <w:t xml:space="preserve"> and </w:t>
      </w:r>
      <w:proofErr w:type="spellStart"/>
      <w:r w:rsidRPr="00A95CD5">
        <w:rPr>
          <w:rFonts w:ascii="Times" w:hAnsi="Times" w:cs="Times New Roman"/>
        </w:rPr>
        <w:t>Irigoien</w:t>
      </w:r>
      <w:proofErr w:type="spellEnd"/>
      <w:r w:rsidR="0056369A" w:rsidRPr="00A95CD5">
        <w:rPr>
          <w:rFonts w:ascii="Times" w:hAnsi="Times" w:cs="Times New Roman"/>
        </w:rPr>
        <w:t>, X</w:t>
      </w:r>
      <w:r w:rsidRPr="00A95CD5">
        <w:rPr>
          <w:rFonts w:ascii="Times" w:hAnsi="Times" w:cs="Times New Roman"/>
        </w:rPr>
        <w:t>.</w:t>
      </w:r>
      <w:r w:rsidR="001660A1" w:rsidRPr="00A95CD5">
        <w:rPr>
          <w:rFonts w:ascii="Times" w:hAnsi="Times" w:cs="Times New Roman"/>
        </w:rPr>
        <w:t>:</w:t>
      </w:r>
      <w:r w:rsidRPr="00A95CD5">
        <w:rPr>
          <w:rFonts w:ascii="Times" w:hAnsi="Times" w:cs="Times New Roman"/>
        </w:rPr>
        <w:t xml:space="preserve"> Low </w:t>
      </w:r>
      <w:r w:rsidR="0056369A" w:rsidRPr="00A95CD5">
        <w:rPr>
          <w:rFonts w:ascii="Times" w:hAnsi="Times" w:cs="Times New Roman"/>
        </w:rPr>
        <w:t>c</w:t>
      </w:r>
      <w:r w:rsidRPr="00A95CD5">
        <w:rPr>
          <w:rFonts w:ascii="Times" w:hAnsi="Times" w:cs="Times New Roman"/>
        </w:rPr>
        <w:t>arbon sink capacity of Red Sea mangroves</w:t>
      </w:r>
      <w:r w:rsidR="0056369A" w:rsidRPr="00A95CD5">
        <w:rPr>
          <w:rFonts w:ascii="Times" w:hAnsi="Times" w:cs="Times New Roman"/>
        </w:rPr>
        <w:t>,</w:t>
      </w:r>
      <w:r w:rsidRPr="00A95CD5">
        <w:rPr>
          <w:rFonts w:ascii="Times" w:hAnsi="Times" w:cs="Times New Roman"/>
        </w:rPr>
        <w:t xml:space="preserve"> Scientific Reports</w:t>
      </w:r>
      <w:r w:rsidR="0056369A" w:rsidRPr="00A95CD5">
        <w:rPr>
          <w:rFonts w:ascii="Times" w:hAnsi="Times" w:cs="Times New Roman"/>
        </w:rPr>
        <w:t>,</w:t>
      </w:r>
      <w:r w:rsidRPr="00A95CD5">
        <w:rPr>
          <w:rFonts w:ascii="Times" w:hAnsi="Times" w:cs="Times New Roman"/>
        </w:rPr>
        <w:t xml:space="preserve"> 7, 9700, doi:10.1038/s41598-017-10424-9</w:t>
      </w:r>
      <w:r w:rsidR="001660A1" w:rsidRPr="00A95CD5">
        <w:rPr>
          <w:rFonts w:ascii="Times" w:hAnsi="Times" w:cs="Times New Roman"/>
        </w:rPr>
        <w:t>, 2017</w:t>
      </w:r>
      <w:r w:rsidR="0056369A" w:rsidRPr="00A95CD5">
        <w:rPr>
          <w:rFonts w:ascii="Times" w:hAnsi="Times" w:cs="Times New Roman"/>
        </w:rPr>
        <w:t>.</w:t>
      </w:r>
    </w:p>
    <w:p w14:paraId="4C261C81" w14:textId="77777777" w:rsidR="002760A3" w:rsidRPr="00A95CD5" w:rsidRDefault="002760A3" w:rsidP="00F26CDD">
      <w:pPr>
        <w:spacing w:line="360" w:lineRule="auto"/>
        <w:contextualSpacing/>
        <w:rPr>
          <w:rFonts w:ascii="Times" w:hAnsi="Times" w:cs="Times New Roman"/>
        </w:rPr>
      </w:pPr>
    </w:p>
    <w:p w14:paraId="37597825" w14:textId="7B9C93B4" w:rsidR="00045280" w:rsidRPr="00A95CD5" w:rsidRDefault="00045280" w:rsidP="00F26CDD">
      <w:pPr>
        <w:spacing w:line="360" w:lineRule="auto"/>
        <w:contextualSpacing/>
        <w:rPr>
          <w:rFonts w:ascii="Times" w:hAnsi="Times" w:cs="Times New Roman"/>
        </w:rPr>
      </w:pPr>
      <w:proofErr w:type="spellStart"/>
      <w:r w:rsidRPr="00F26CDD">
        <w:rPr>
          <w:rFonts w:ascii="Times" w:hAnsi="Times" w:cs="Times New Roman"/>
        </w:rPr>
        <w:t>Alongi</w:t>
      </w:r>
      <w:proofErr w:type="spellEnd"/>
      <w:r w:rsidRPr="00F26CDD">
        <w:rPr>
          <w:rFonts w:ascii="Times" w:hAnsi="Times" w:cs="Times New Roman"/>
        </w:rPr>
        <w:t xml:space="preserve">, D. M.: Mangrove forests: Resilience, protection from tsunamis, and responses to global climate change, </w:t>
      </w:r>
      <w:proofErr w:type="spellStart"/>
      <w:r w:rsidR="009C5F6F" w:rsidRPr="00F26CDD">
        <w:rPr>
          <w:rFonts w:ascii="Times" w:hAnsi="Times" w:cs="Times New Roman"/>
        </w:rPr>
        <w:t>Estuar</w:t>
      </w:r>
      <w:proofErr w:type="spellEnd"/>
      <w:r w:rsidR="009C5F6F" w:rsidRPr="00F26CDD">
        <w:rPr>
          <w:rFonts w:ascii="Times" w:hAnsi="Times" w:cs="Times New Roman"/>
        </w:rPr>
        <w:t xml:space="preserve">. Coast. </w:t>
      </w:r>
      <w:r w:rsidRPr="00F26CDD">
        <w:rPr>
          <w:rFonts w:ascii="Times" w:hAnsi="Times" w:cs="Times New Roman"/>
        </w:rPr>
        <w:t>Shelf</w:t>
      </w:r>
      <w:r w:rsidR="009C5F6F" w:rsidRPr="00F26CDD">
        <w:rPr>
          <w:rFonts w:ascii="Times" w:hAnsi="Times" w:cs="Times New Roman"/>
        </w:rPr>
        <w:t>. S.</w:t>
      </w:r>
      <w:r w:rsidRPr="00F26CDD">
        <w:rPr>
          <w:rFonts w:ascii="Times" w:hAnsi="Times" w:cs="Times New Roman"/>
        </w:rPr>
        <w:t>, 76, 1-13</w:t>
      </w:r>
      <w:r w:rsidR="0056369A" w:rsidRPr="00F26CDD">
        <w:rPr>
          <w:rFonts w:ascii="Times" w:hAnsi="Times" w:cs="Times New Roman"/>
        </w:rPr>
        <w:t>,</w:t>
      </w:r>
      <w:r w:rsidRPr="00F26CDD">
        <w:rPr>
          <w:rFonts w:ascii="Times" w:hAnsi="Times" w:cs="Times New Roman"/>
        </w:rPr>
        <w:t xml:space="preserve"> 2008.</w:t>
      </w:r>
    </w:p>
    <w:p w14:paraId="60C1BD03" w14:textId="77777777" w:rsidR="002760A3" w:rsidRPr="00A95CD5" w:rsidRDefault="002760A3" w:rsidP="00F26CDD">
      <w:pPr>
        <w:spacing w:line="360" w:lineRule="auto"/>
        <w:contextualSpacing/>
        <w:rPr>
          <w:rFonts w:ascii="Times" w:hAnsi="Times" w:cs="Times New Roman"/>
        </w:rPr>
      </w:pPr>
    </w:p>
    <w:p w14:paraId="7E62FFE6" w14:textId="77777777" w:rsidR="00045280" w:rsidRPr="00A95CD5" w:rsidRDefault="00045280" w:rsidP="00F26CDD">
      <w:pPr>
        <w:spacing w:line="360" w:lineRule="auto"/>
        <w:contextualSpacing/>
        <w:rPr>
          <w:rFonts w:ascii="Times" w:hAnsi="Times" w:cs="Times New Roman"/>
        </w:rPr>
      </w:pPr>
      <w:proofErr w:type="spellStart"/>
      <w:r w:rsidRPr="00F26CDD">
        <w:rPr>
          <w:rFonts w:ascii="Times" w:hAnsi="Times" w:cs="Times New Roman"/>
        </w:rPr>
        <w:t>Alongi</w:t>
      </w:r>
      <w:proofErr w:type="spellEnd"/>
      <w:r w:rsidRPr="00F26CDD">
        <w:rPr>
          <w:rFonts w:ascii="Times" w:hAnsi="Times" w:cs="Times New Roman"/>
        </w:rPr>
        <w:t>, D. M.: The energetics of mangrove forests, Springer Press, London, England, 2009.</w:t>
      </w:r>
    </w:p>
    <w:p w14:paraId="3700204D" w14:textId="77777777" w:rsidR="00045280" w:rsidRPr="00A95CD5" w:rsidRDefault="00045280" w:rsidP="00F26CDD">
      <w:pPr>
        <w:spacing w:line="360" w:lineRule="auto"/>
        <w:contextualSpacing/>
        <w:rPr>
          <w:rFonts w:ascii="Times" w:eastAsia="Times New Roman" w:hAnsi="Times" w:cs="Times New Roman"/>
        </w:rPr>
      </w:pPr>
    </w:p>
    <w:p w14:paraId="1AE40CA8" w14:textId="18BB927A" w:rsidR="00045280" w:rsidRPr="00A95CD5" w:rsidRDefault="00045280" w:rsidP="00F26CDD">
      <w:pPr>
        <w:spacing w:line="360" w:lineRule="auto"/>
        <w:contextualSpacing/>
        <w:rPr>
          <w:rFonts w:ascii="Times" w:hAnsi="Times" w:cs="Times New Roman"/>
        </w:rPr>
      </w:pPr>
      <w:proofErr w:type="spellStart"/>
      <w:r w:rsidRPr="00F26CDD">
        <w:rPr>
          <w:rFonts w:ascii="Times" w:hAnsi="Times" w:cs="Times New Roman"/>
        </w:rPr>
        <w:t>Alongi</w:t>
      </w:r>
      <w:proofErr w:type="spellEnd"/>
      <w:r w:rsidRPr="00F26CDD">
        <w:rPr>
          <w:rFonts w:ascii="Times" w:hAnsi="Times" w:cs="Times New Roman"/>
        </w:rPr>
        <w:t>, D. M.: Carbon sequestration in mangrove forests, Carbon</w:t>
      </w:r>
      <w:r w:rsidR="00DA3C9B" w:rsidRPr="00F26CDD">
        <w:rPr>
          <w:rFonts w:ascii="Times" w:hAnsi="Times" w:cs="Times New Roman"/>
        </w:rPr>
        <w:t xml:space="preserve">. </w:t>
      </w:r>
      <w:proofErr w:type="spellStart"/>
      <w:r w:rsidR="00DA3C9B" w:rsidRPr="00F26CDD">
        <w:rPr>
          <w:rFonts w:ascii="Times" w:hAnsi="Times" w:cs="Times New Roman"/>
        </w:rPr>
        <w:t>Manag</w:t>
      </w:r>
      <w:proofErr w:type="spellEnd"/>
      <w:r w:rsidR="00DA3C9B" w:rsidRPr="00F26CDD">
        <w:rPr>
          <w:rFonts w:ascii="Times" w:hAnsi="Times" w:cs="Times New Roman"/>
        </w:rPr>
        <w:t>.</w:t>
      </w:r>
      <w:r w:rsidRPr="00F26CDD">
        <w:rPr>
          <w:rFonts w:ascii="Times" w:hAnsi="Times" w:cs="Times New Roman"/>
        </w:rPr>
        <w:t xml:space="preserve">, 3, 313-322, </w:t>
      </w:r>
      <w:proofErr w:type="spellStart"/>
      <w:r w:rsidRPr="00F26CDD">
        <w:rPr>
          <w:rFonts w:ascii="Times" w:hAnsi="Times" w:cs="Times New Roman"/>
        </w:rPr>
        <w:t>doi</w:t>
      </w:r>
      <w:proofErr w:type="spellEnd"/>
      <w:r w:rsidRPr="00F26CDD">
        <w:rPr>
          <w:rFonts w:ascii="Times" w:hAnsi="Times" w:cs="Times New Roman"/>
        </w:rPr>
        <w:t>: 10.4155/cmt.12.20, 2012.</w:t>
      </w:r>
    </w:p>
    <w:p w14:paraId="39C644F9" w14:textId="77777777" w:rsidR="00045280" w:rsidRPr="00A95CD5" w:rsidRDefault="00045280" w:rsidP="00F26CDD">
      <w:pPr>
        <w:spacing w:line="360" w:lineRule="auto"/>
        <w:contextualSpacing/>
        <w:rPr>
          <w:rFonts w:ascii="Times" w:eastAsia="Times New Roman" w:hAnsi="Times" w:cs="Times New Roman"/>
        </w:rPr>
      </w:pPr>
    </w:p>
    <w:p w14:paraId="0650EA4A" w14:textId="77777777" w:rsidR="00045280" w:rsidRPr="00A95CD5" w:rsidRDefault="00045280" w:rsidP="00F26CDD">
      <w:pPr>
        <w:spacing w:line="360" w:lineRule="auto"/>
        <w:contextualSpacing/>
        <w:rPr>
          <w:rFonts w:ascii="Times" w:hAnsi="Times" w:cs="Times New Roman"/>
        </w:rPr>
      </w:pPr>
      <w:proofErr w:type="spellStart"/>
      <w:r w:rsidRPr="00F26CDD">
        <w:rPr>
          <w:rFonts w:ascii="Times" w:hAnsi="Times" w:cs="Times New Roman"/>
        </w:rPr>
        <w:t>Alongi</w:t>
      </w:r>
      <w:proofErr w:type="spellEnd"/>
      <w:r w:rsidRPr="00F26CDD">
        <w:rPr>
          <w:rFonts w:ascii="Times" w:hAnsi="Times" w:cs="Times New Roman"/>
        </w:rPr>
        <w:t xml:space="preserve">, D. M.: Carbon cycling and storage in mangrove forests, </w:t>
      </w:r>
      <w:proofErr w:type="spellStart"/>
      <w:r w:rsidRPr="00F26CDD">
        <w:rPr>
          <w:rFonts w:ascii="Times" w:hAnsi="Times" w:cs="Times New Roman"/>
        </w:rPr>
        <w:t>Annu</w:t>
      </w:r>
      <w:proofErr w:type="spellEnd"/>
      <w:r w:rsidRPr="00F26CDD">
        <w:rPr>
          <w:rFonts w:ascii="Times" w:hAnsi="Times" w:cs="Times New Roman"/>
        </w:rPr>
        <w:t xml:space="preserve">. Rev. Mar. Sci., 6, 195-219, </w:t>
      </w:r>
      <w:proofErr w:type="spellStart"/>
      <w:r w:rsidRPr="00F26CDD">
        <w:rPr>
          <w:rFonts w:ascii="Times" w:hAnsi="Times" w:cs="Times New Roman"/>
        </w:rPr>
        <w:t>doi</w:t>
      </w:r>
      <w:proofErr w:type="spellEnd"/>
      <w:r w:rsidRPr="00F26CDD">
        <w:rPr>
          <w:rFonts w:ascii="Times" w:hAnsi="Times" w:cs="Times New Roman"/>
        </w:rPr>
        <w:t>: 10.1146/annurev-marine-010213-135020, 2014.</w:t>
      </w:r>
    </w:p>
    <w:p w14:paraId="6938C696" w14:textId="77777777" w:rsidR="00045280" w:rsidRPr="00A95CD5" w:rsidRDefault="00045280" w:rsidP="00F26CDD">
      <w:pPr>
        <w:spacing w:line="360" w:lineRule="auto"/>
        <w:contextualSpacing/>
        <w:rPr>
          <w:rFonts w:ascii="Times" w:hAnsi="Times" w:cs="Times New Roman"/>
        </w:rPr>
      </w:pPr>
      <w:r w:rsidRPr="00F26CDD">
        <w:rPr>
          <w:rFonts w:ascii="Times" w:hAnsi="Times" w:cs="Times New Roman"/>
        </w:rPr>
        <w:tab/>
      </w:r>
      <w:r w:rsidRPr="00F26CDD">
        <w:rPr>
          <w:rFonts w:ascii="Times" w:hAnsi="Times" w:cs="Times New Roman"/>
        </w:rPr>
        <w:tab/>
      </w:r>
      <w:r w:rsidRPr="00F26CDD">
        <w:rPr>
          <w:rFonts w:ascii="Times" w:hAnsi="Times" w:cs="Times New Roman"/>
        </w:rPr>
        <w:tab/>
      </w:r>
      <w:r w:rsidRPr="00F26CDD">
        <w:rPr>
          <w:rFonts w:ascii="Times" w:hAnsi="Times" w:cs="Times New Roman"/>
        </w:rPr>
        <w:tab/>
      </w:r>
      <w:r w:rsidRPr="00F26CDD">
        <w:rPr>
          <w:rFonts w:ascii="Times" w:hAnsi="Times" w:cs="Times New Roman"/>
        </w:rPr>
        <w:tab/>
      </w:r>
    </w:p>
    <w:p w14:paraId="7345F436" w14:textId="6E537D0C" w:rsidR="00506160" w:rsidRPr="00F26CDD" w:rsidRDefault="00045280" w:rsidP="00F26CDD">
      <w:pPr>
        <w:spacing w:after="240" w:line="360" w:lineRule="auto"/>
        <w:contextualSpacing/>
        <w:rPr>
          <w:rFonts w:ascii="Times" w:hAnsi="Times" w:cs="Times New Roman"/>
        </w:rPr>
      </w:pPr>
      <w:proofErr w:type="spellStart"/>
      <w:r w:rsidRPr="00F26CDD">
        <w:rPr>
          <w:rFonts w:ascii="Times" w:hAnsi="Times" w:cs="Times New Roman"/>
        </w:rPr>
        <w:t>Alongi</w:t>
      </w:r>
      <w:proofErr w:type="spellEnd"/>
      <w:r w:rsidRPr="00F26CDD">
        <w:rPr>
          <w:rFonts w:ascii="Times" w:hAnsi="Times" w:cs="Times New Roman"/>
        </w:rPr>
        <w:t xml:space="preserve">, D. M., Pfitzner, J., Trott, L. A., </w:t>
      </w:r>
      <w:proofErr w:type="spellStart"/>
      <w:r w:rsidRPr="00F26CDD">
        <w:rPr>
          <w:rFonts w:ascii="Times" w:hAnsi="Times" w:cs="Times New Roman"/>
        </w:rPr>
        <w:t>Tirendi</w:t>
      </w:r>
      <w:proofErr w:type="spellEnd"/>
      <w:r w:rsidRPr="00F26CDD">
        <w:rPr>
          <w:rFonts w:ascii="Times" w:hAnsi="Times" w:cs="Times New Roman"/>
        </w:rPr>
        <w:t xml:space="preserve">, F., Dixon, P., and </w:t>
      </w:r>
      <w:proofErr w:type="spellStart"/>
      <w:r w:rsidRPr="00F26CDD">
        <w:rPr>
          <w:rFonts w:ascii="Times" w:hAnsi="Times" w:cs="Times New Roman"/>
        </w:rPr>
        <w:t>Klumpp</w:t>
      </w:r>
      <w:proofErr w:type="spellEnd"/>
      <w:r w:rsidRPr="00F26CDD">
        <w:rPr>
          <w:rFonts w:ascii="Times" w:hAnsi="Times" w:cs="Times New Roman"/>
        </w:rPr>
        <w:t xml:space="preserve">, D. W.: Rapid sediment accumulation and microbial mineralization in forests of the mangrove </w:t>
      </w:r>
      <w:proofErr w:type="spellStart"/>
      <w:r w:rsidRPr="00F26CDD">
        <w:rPr>
          <w:rFonts w:ascii="Times" w:hAnsi="Times" w:cs="Times New Roman"/>
        </w:rPr>
        <w:t>Kandelia</w:t>
      </w:r>
      <w:proofErr w:type="spellEnd"/>
      <w:r w:rsidRPr="00F26CDD">
        <w:rPr>
          <w:rFonts w:ascii="Times" w:hAnsi="Times" w:cs="Times New Roman"/>
        </w:rPr>
        <w:t xml:space="preserve"> </w:t>
      </w:r>
      <w:proofErr w:type="spellStart"/>
      <w:r w:rsidRPr="00F26CDD">
        <w:rPr>
          <w:rFonts w:ascii="Times" w:hAnsi="Times" w:cs="Times New Roman"/>
        </w:rPr>
        <w:t>candel</w:t>
      </w:r>
      <w:proofErr w:type="spellEnd"/>
      <w:r w:rsidRPr="00F26CDD">
        <w:rPr>
          <w:rFonts w:ascii="Times" w:hAnsi="Times" w:cs="Times New Roman"/>
        </w:rPr>
        <w:t xml:space="preserve"> in the </w:t>
      </w:r>
      <w:proofErr w:type="spellStart"/>
      <w:r w:rsidRPr="00F26CDD">
        <w:rPr>
          <w:rFonts w:ascii="Times" w:hAnsi="Times" w:cs="Times New Roman"/>
        </w:rPr>
        <w:t>Jiulongjiang</w:t>
      </w:r>
      <w:proofErr w:type="spellEnd"/>
      <w:r w:rsidRPr="00F26CDD">
        <w:rPr>
          <w:rFonts w:ascii="Times" w:hAnsi="Times" w:cs="Times New Roman"/>
        </w:rPr>
        <w:t xml:space="preserve"> Estua</w:t>
      </w:r>
      <w:r w:rsidR="00DA3C9B" w:rsidRPr="00F26CDD">
        <w:rPr>
          <w:rFonts w:ascii="Times" w:hAnsi="Times" w:cs="Times New Roman"/>
        </w:rPr>
        <w:t xml:space="preserve">ry, China, </w:t>
      </w:r>
      <w:proofErr w:type="spellStart"/>
      <w:r w:rsidR="00DA3C9B" w:rsidRPr="00F26CDD">
        <w:rPr>
          <w:rFonts w:ascii="Times" w:hAnsi="Times" w:cs="Times New Roman"/>
        </w:rPr>
        <w:t>Estuar</w:t>
      </w:r>
      <w:proofErr w:type="spellEnd"/>
      <w:r w:rsidR="00DA3C9B" w:rsidRPr="00F26CDD">
        <w:rPr>
          <w:rFonts w:ascii="Times" w:hAnsi="Times" w:cs="Times New Roman"/>
        </w:rPr>
        <w:t xml:space="preserve">. Coast. </w:t>
      </w:r>
      <w:r w:rsidRPr="00F26CDD">
        <w:rPr>
          <w:rFonts w:ascii="Times" w:hAnsi="Times" w:cs="Times New Roman"/>
        </w:rPr>
        <w:t>Shelf</w:t>
      </w:r>
      <w:r w:rsidR="00DA3C9B" w:rsidRPr="00F26CDD">
        <w:rPr>
          <w:rFonts w:ascii="Times" w:hAnsi="Times" w:cs="Times New Roman"/>
        </w:rPr>
        <w:t>. S.</w:t>
      </w:r>
      <w:r w:rsidRPr="00F26CDD">
        <w:rPr>
          <w:rFonts w:ascii="Times" w:hAnsi="Times" w:cs="Times New Roman"/>
        </w:rPr>
        <w:t>, 63, 605-618, 2005.</w:t>
      </w:r>
      <w:r w:rsidRPr="00F26CDD">
        <w:rPr>
          <w:rFonts w:ascii="Times" w:hAnsi="Times" w:cs="Times New Roman"/>
        </w:rPr>
        <w:tab/>
      </w:r>
      <w:r w:rsidRPr="00F26CDD">
        <w:rPr>
          <w:rFonts w:ascii="Times" w:hAnsi="Times" w:cs="Times New Roman"/>
        </w:rPr>
        <w:tab/>
      </w:r>
    </w:p>
    <w:p w14:paraId="3B48FCF1" w14:textId="77777777" w:rsidR="00A95CD5" w:rsidRDefault="00506160" w:rsidP="00F26CDD">
      <w:pPr>
        <w:spacing w:after="240" w:line="360" w:lineRule="auto"/>
        <w:contextualSpacing/>
        <w:rPr>
          <w:rFonts w:ascii="Times" w:hAnsi="Times" w:cs="Times New Roman"/>
        </w:rPr>
      </w:pPr>
      <w:r w:rsidRPr="00F26CDD">
        <w:rPr>
          <w:rFonts w:ascii="Times" w:hAnsi="Times" w:cs="Times New Roman"/>
        </w:rPr>
        <w:lastRenderedPageBreak/>
        <w:t>Atwood, T.</w:t>
      </w:r>
      <w:r w:rsidR="00A25201" w:rsidRPr="00F26CDD">
        <w:rPr>
          <w:rFonts w:ascii="Times" w:hAnsi="Times" w:cs="Times New Roman"/>
        </w:rPr>
        <w:t xml:space="preserve"> </w:t>
      </w:r>
      <w:r w:rsidRPr="00F26CDD">
        <w:rPr>
          <w:rFonts w:ascii="Times" w:hAnsi="Times" w:cs="Times New Roman"/>
        </w:rPr>
        <w:t xml:space="preserve">B., Connolly, </w:t>
      </w:r>
      <w:r w:rsidR="007F6351" w:rsidRPr="00F26CDD">
        <w:rPr>
          <w:rFonts w:ascii="Times" w:hAnsi="Times" w:cs="Times New Roman"/>
        </w:rPr>
        <w:t>R.</w:t>
      </w:r>
      <w:r w:rsidR="00A25201" w:rsidRPr="00F26CDD">
        <w:rPr>
          <w:rFonts w:ascii="Times" w:hAnsi="Times" w:cs="Times New Roman"/>
        </w:rPr>
        <w:t xml:space="preserve"> </w:t>
      </w:r>
      <w:r w:rsidR="007F6351" w:rsidRPr="00F26CDD">
        <w:rPr>
          <w:rFonts w:ascii="Times" w:hAnsi="Times" w:cs="Times New Roman"/>
        </w:rPr>
        <w:t xml:space="preserve">M., </w:t>
      </w:r>
      <w:proofErr w:type="spellStart"/>
      <w:r w:rsidRPr="00F26CDD">
        <w:rPr>
          <w:rFonts w:ascii="Times" w:hAnsi="Times" w:cs="Times New Roman"/>
        </w:rPr>
        <w:t>Almahasheer</w:t>
      </w:r>
      <w:proofErr w:type="spellEnd"/>
      <w:r w:rsidRPr="00F26CDD">
        <w:rPr>
          <w:rFonts w:ascii="Times" w:hAnsi="Times" w:cs="Times New Roman"/>
        </w:rPr>
        <w:t>,</w:t>
      </w:r>
      <w:r w:rsidR="007F6351" w:rsidRPr="00F26CDD">
        <w:rPr>
          <w:rFonts w:ascii="Times" w:hAnsi="Times" w:cs="Times New Roman"/>
        </w:rPr>
        <w:t xml:space="preserve"> H.,</w:t>
      </w:r>
      <w:r w:rsidRPr="00F26CDD">
        <w:rPr>
          <w:rFonts w:ascii="Times" w:hAnsi="Times" w:cs="Times New Roman"/>
        </w:rPr>
        <w:t xml:space="preserve"> Carnell,</w:t>
      </w:r>
      <w:r w:rsidR="007F6351" w:rsidRPr="00F26CDD">
        <w:rPr>
          <w:rFonts w:ascii="Times" w:hAnsi="Times" w:cs="Times New Roman"/>
        </w:rPr>
        <w:t xml:space="preserve"> P.,</w:t>
      </w:r>
      <w:r w:rsidRPr="00F26CDD">
        <w:rPr>
          <w:rFonts w:ascii="Times" w:hAnsi="Times" w:cs="Times New Roman"/>
        </w:rPr>
        <w:t xml:space="preserve"> Duarte,</w:t>
      </w:r>
      <w:r w:rsidR="007F6351" w:rsidRPr="00F26CDD">
        <w:rPr>
          <w:rFonts w:ascii="Times" w:hAnsi="Times" w:cs="Times New Roman"/>
        </w:rPr>
        <w:t xml:space="preserve"> C. M., </w:t>
      </w:r>
      <w:r w:rsidRPr="00F26CDD">
        <w:rPr>
          <w:rFonts w:ascii="Times" w:hAnsi="Times" w:cs="Times New Roman"/>
        </w:rPr>
        <w:t>Ewers,</w:t>
      </w:r>
      <w:r w:rsidR="007F6351" w:rsidRPr="00F26CDD">
        <w:rPr>
          <w:rFonts w:ascii="Times" w:hAnsi="Times" w:cs="Times New Roman"/>
        </w:rPr>
        <w:t xml:space="preserve"> C.,</w:t>
      </w:r>
      <w:r w:rsidRPr="00F26CDD">
        <w:rPr>
          <w:rFonts w:ascii="Times" w:hAnsi="Times" w:cs="Times New Roman"/>
        </w:rPr>
        <w:t xml:space="preserve"> </w:t>
      </w:r>
      <w:proofErr w:type="spellStart"/>
      <w:r w:rsidRPr="00F26CDD">
        <w:rPr>
          <w:rFonts w:ascii="Times" w:hAnsi="Times" w:cs="Times New Roman"/>
        </w:rPr>
        <w:t>Irigoien</w:t>
      </w:r>
      <w:proofErr w:type="spellEnd"/>
      <w:r w:rsidRPr="00F26CDD">
        <w:rPr>
          <w:rFonts w:ascii="Times" w:hAnsi="Times" w:cs="Times New Roman"/>
        </w:rPr>
        <w:t>,</w:t>
      </w:r>
      <w:r w:rsidR="007F6351" w:rsidRPr="00F26CDD">
        <w:rPr>
          <w:rFonts w:ascii="Times" w:hAnsi="Times" w:cs="Times New Roman"/>
        </w:rPr>
        <w:t xml:space="preserve"> X., </w:t>
      </w:r>
      <w:proofErr w:type="spellStart"/>
      <w:r w:rsidRPr="00F26CDD">
        <w:rPr>
          <w:rFonts w:ascii="Times" w:hAnsi="Times" w:cs="Times New Roman"/>
        </w:rPr>
        <w:t>Kelleway</w:t>
      </w:r>
      <w:proofErr w:type="spellEnd"/>
      <w:r w:rsidRPr="00F26CDD">
        <w:rPr>
          <w:rFonts w:ascii="Times" w:hAnsi="Times" w:cs="Times New Roman"/>
        </w:rPr>
        <w:t>,</w:t>
      </w:r>
      <w:r w:rsidR="007F6351" w:rsidRPr="00F26CDD">
        <w:rPr>
          <w:rFonts w:ascii="Times" w:hAnsi="Times" w:cs="Times New Roman"/>
        </w:rPr>
        <w:t xml:space="preserve"> J.,</w:t>
      </w:r>
      <w:r w:rsidRPr="00F26CDD">
        <w:rPr>
          <w:rFonts w:ascii="Times" w:hAnsi="Times" w:cs="Times New Roman"/>
        </w:rPr>
        <w:t xml:space="preserve"> </w:t>
      </w:r>
      <w:proofErr w:type="spellStart"/>
      <w:r w:rsidRPr="00F26CDD">
        <w:rPr>
          <w:rFonts w:ascii="Times" w:hAnsi="Times" w:cs="Times New Roman"/>
        </w:rPr>
        <w:t>Lavery</w:t>
      </w:r>
      <w:proofErr w:type="spellEnd"/>
      <w:r w:rsidRPr="00F26CDD">
        <w:rPr>
          <w:rFonts w:ascii="Times" w:hAnsi="Times" w:cs="Times New Roman"/>
        </w:rPr>
        <w:t>,</w:t>
      </w:r>
      <w:r w:rsidR="007F6351" w:rsidRPr="00F26CDD">
        <w:rPr>
          <w:rFonts w:ascii="Times" w:hAnsi="Times" w:cs="Times New Roman"/>
        </w:rPr>
        <w:t xml:space="preserve"> P. S.,</w:t>
      </w:r>
      <w:r w:rsidRPr="00F26CDD">
        <w:rPr>
          <w:rFonts w:ascii="Times" w:hAnsi="Times" w:cs="Times New Roman"/>
        </w:rPr>
        <w:t xml:space="preserve"> </w:t>
      </w:r>
      <w:proofErr w:type="spellStart"/>
      <w:r w:rsidRPr="00F26CDD">
        <w:rPr>
          <w:rFonts w:ascii="Times" w:hAnsi="Times" w:cs="Times New Roman"/>
        </w:rPr>
        <w:t>Macreadie</w:t>
      </w:r>
      <w:proofErr w:type="spellEnd"/>
      <w:r w:rsidRPr="00F26CDD">
        <w:rPr>
          <w:rFonts w:ascii="Times" w:hAnsi="Times" w:cs="Times New Roman"/>
        </w:rPr>
        <w:t>,</w:t>
      </w:r>
      <w:r w:rsidR="007F6351" w:rsidRPr="00F26CDD">
        <w:rPr>
          <w:rFonts w:ascii="Times" w:hAnsi="Times" w:cs="Times New Roman"/>
        </w:rPr>
        <w:t xml:space="preserve"> P. I.,</w:t>
      </w:r>
      <w:r w:rsidRPr="00F26CDD">
        <w:rPr>
          <w:rFonts w:ascii="Times" w:hAnsi="Times" w:cs="Times New Roman"/>
        </w:rPr>
        <w:t xml:space="preserve"> Serrano,</w:t>
      </w:r>
      <w:r w:rsidR="007F6351" w:rsidRPr="00F26CDD">
        <w:rPr>
          <w:rFonts w:ascii="Times" w:hAnsi="Times" w:cs="Times New Roman"/>
        </w:rPr>
        <w:t xml:space="preserve"> O.,</w:t>
      </w:r>
      <w:r w:rsidRPr="00F26CDD">
        <w:rPr>
          <w:rFonts w:ascii="Times" w:hAnsi="Times" w:cs="Times New Roman"/>
        </w:rPr>
        <w:t xml:space="preserve"> Sanders,</w:t>
      </w:r>
      <w:r w:rsidR="007F6351" w:rsidRPr="00F26CDD">
        <w:rPr>
          <w:rFonts w:ascii="Times" w:hAnsi="Times" w:cs="Times New Roman"/>
        </w:rPr>
        <w:t xml:space="preserve"> C.,</w:t>
      </w:r>
      <w:r w:rsidRPr="00F26CDD">
        <w:rPr>
          <w:rFonts w:ascii="Times" w:hAnsi="Times" w:cs="Times New Roman"/>
        </w:rPr>
        <w:t xml:space="preserve"> Santos,</w:t>
      </w:r>
      <w:r w:rsidR="007F6351" w:rsidRPr="00F26CDD">
        <w:rPr>
          <w:rFonts w:ascii="Times" w:hAnsi="Times" w:cs="Times New Roman"/>
        </w:rPr>
        <w:t xml:space="preserve"> I.,</w:t>
      </w:r>
      <w:r w:rsidRPr="00F26CDD">
        <w:rPr>
          <w:rFonts w:ascii="Times" w:hAnsi="Times" w:cs="Times New Roman"/>
        </w:rPr>
        <w:t xml:space="preserve"> Steven,</w:t>
      </w:r>
      <w:r w:rsidR="007F6351" w:rsidRPr="00F26CDD">
        <w:rPr>
          <w:rFonts w:ascii="Times" w:hAnsi="Times" w:cs="Times New Roman"/>
        </w:rPr>
        <w:t xml:space="preserve"> A.,</w:t>
      </w:r>
      <w:r w:rsidRPr="00F26CDD">
        <w:rPr>
          <w:rFonts w:ascii="Times" w:hAnsi="Times" w:cs="Times New Roman"/>
        </w:rPr>
        <w:t xml:space="preserve"> and Lovelock</w:t>
      </w:r>
      <w:r w:rsidR="007F6351" w:rsidRPr="00F26CDD">
        <w:rPr>
          <w:rFonts w:ascii="Times" w:hAnsi="Times" w:cs="Times New Roman"/>
        </w:rPr>
        <w:t>, C. E.:</w:t>
      </w:r>
      <w:r w:rsidRPr="00F26CDD">
        <w:rPr>
          <w:rFonts w:ascii="Times" w:hAnsi="Times" w:cs="Times New Roman"/>
        </w:rPr>
        <w:t xml:space="preserve"> Global patterns in mangrove soil carbon stocks and losses</w:t>
      </w:r>
      <w:r w:rsidR="007F6351" w:rsidRPr="00F26CDD">
        <w:rPr>
          <w:rFonts w:ascii="Times" w:hAnsi="Times" w:cs="Times New Roman"/>
        </w:rPr>
        <w:t>,</w:t>
      </w:r>
      <w:r w:rsidR="00DA3C9B" w:rsidRPr="00F26CDD">
        <w:rPr>
          <w:rFonts w:ascii="Times" w:hAnsi="Times" w:cs="Times New Roman"/>
        </w:rPr>
        <w:t xml:space="preserve"> Nat. </w:t>
      </w:r>
      <w:proofErr w:type="spellStart"/>
      <w:r w:rsidR="00DA3C9B" w:rsidRPr="00F26CDD">
        <w:rPr>
          <w:rFonts w:ascii="Times" w:hAnsi="Times" w:cs="Times New Roman"/>
        </w:rPr>
        <w:t>Clim</w:t>
      </w:r>
      <w:proofErr w:type="spellEnd"/>
      <w:r w:rsidR="00DA3C9B" w:rsidRPr="00F26CDD">
        <w:rPr>
          <w:rFonts w:ascii="Times" w:hAnsi="Times" w:cs="Times New Roman"/>
        </w:rPr>
        <w:t>.</w:t>
      </w:r>
      <w:r w:rsidRPr="00F26CDD">
        <w:rPr>
          <w:rFonts w:ascii="Times" w:hAnsi="Times" w:cs="Times New Roman"/>
        </w:rPr>
        <w:t xml:space="preserve"> Change</w:t>
      </w:r>
      <w:r w:rsidR="007F6351" w:rsidRPr="00F26CDD">
        <w:rPr>
          <w:rFonts w:ascii="Times" w:hAnsi="Times" w:cs="Times New Roman"/>
        </w:rPr>
        <w:t>,</w:t>
      </w:r>
      <w:r w:rsidRPr="00F26CDD">
        <w:rPr>
          <w:rFonts w:ascii="Times" w:hAnsi="Times" w:cs="Times New Roman"/>
        </w:rPr>
        <w:t xml:space="preserve"> </w:t>
      </w:r>
      <w:r w:rsidR="00D42058" w:rsidRPr="00F26CDD">
        <w:rPr>
          <w:rFonts w:ascii="Times" w:hAnsi="Times" w:cs="Times New Roman"/>
        </w:rPr>
        <w:t xml:space="preserve">7, 523-529, </w:t>
      </w:r>
      <w:r w:rsidRPr="00F26CDD">
        <w:rPr>
          <w:rFonts w:ascii="Times" w:hAnsi="Times" w:cs="Times New Roman"/>
        </w:rPr>
        <w:t>doi:10.1038/nclimate3326</w:t>
      </w:r>
      <w:r w:rsidR="00D636F1" w:rsidRPr="00F26CDD">
        <w:rPr>
          <w:rFonts w:ascii="Times" w:hAnsi="Times" w:cs="Times New Roman"/>
        </w:rPr>
        <w:t>, 2017.</w:t>
      </w:r>
    </w:p>
    <w:p w14:paraId="0DBC6231" w14:textId="7A1C6A49" w:rsidR="00332946" w:rsidRPr="00A95CD5" w:rsidRDefault="00045280" w:rsidP="00F26CDD">
      <w:pPr>
        <w:spacing w:after="240" w:line="360" w:lineRule="auto"/>
        <w:contextualSpacing/>
        <w:rPr>
          <w:rFonts w:ascii="Times" w:hAnsi="Times" w:cs="Times New Roman"/>
        </w:rPr>
      </w:pPr>
      <w:r w:rsidRPr="00A95CD5">
        <w:rPr>
          <w:rFonts w:ascii="Times" w:hAnsi="Times" w:cs="Times New Roman"/>
        </w:rPr>
        <w:tab/>
      </w:r>
    </w:p>
    <w:p w14:paraId="19B6AE56" w14:textId="0DE8FEC5" w:rsidR="000E3E56" w:rsidRPr="00A95CD5" w:rsidRDefault="00332946" w:rsidP="00F26CDD">
      <w:pPr>
        <w:spacing w:after="240" w:line="360" w:lineRule="auto"/>
        <w:contextualSpacing/>
        <w:rPr>
          <w:rFonts w:ascii="Times" w:hAnsi="Times" w:cs="Times New Roman"/>
        </w:rPr>
      </w:pPr>
      <w:r w:rsidRPr="00A95CD5">
        <w:rPr>
          <w:rFonts w:ascii="Times" w:hAnsi="Times" w:cs="Times New Roman"/>
        </w:rPr>
        <w:t>Borges</w:t>
      </w:r>
      <w:r w:rsidR="00D42058" w:rsidRPr="00A95CD5">
        <w:rPr>
          <w:rFonts w:ascii="Times" w:hAnsi="Times" w:cs="Times New Roman"/>
        </w:rPr>
        <w:t xml:space="preserve">, A. V., </w:t>
      </w:r>
      <w:proofErr w:type="spellStart"/>
      <w:r w:rsidR="00D42058" w:rsidRPr="00A95CD5">
        <w:rPr>
          <w:rFonts w:ascii="Times" w:hAnsi="Times" w:cs="Times New Roman"/>
        </w:rPr>
        <w:t>Djenidi</w:t>
      </w:r>
      <w:proofErr w:type="spellEnd"/>
      <w:r w:rsidR="00D42058" w:rsidRPr="00A95CD5">
        <w:rPr>
          <w:rFonts w:ascii="Times" w:hAnsi="Times" w:cs="Times New Roman"/>
        </w:rPr>
        <w:t xml:space="preserve">, S., Lacroix, G., </w:t>
      </w:r>
      <w:proofErr w:type="spellStart"/>
      <w:r w:rsidR="00D42058" w:rsidRPr="00A95CD5">
        <w:rPr>
          <w:rFonts w:ascii="Times" w:hAnsi="Times" w:cs="Times New Roman"/>
        </w:rPr>
        <w:t>Theate</w:t>
      </w:r>
      <w:proofErr w:type="spellEnd"/>
      <w:r w:rsidR="00D42058" w:rsidRPr="00A95CD5">
        <w:rPr>
          <w:rFonts w:ascii="Times" w:hAnsi="Times" w:cs="Times New Roman"/>
        </w:rPr>
        <w:t xml:space="preserve">, J., Delille, B., and </w:t>
      </w:r>
      <w:proofErr w:type="spellStart"/>
      <w:r w:rsidR="00D42058" w:rsidRPr="00A95CD5">
        <w:rPr>
          <w:rFonts w:ascii="Times" w:hAnsi="Times" w:cs="Times New Roman"/>
        </w:rPr>
        <w:t>Frankignoulle</w:t>
      </w:r>
      <w:proofErr w:type="spellEnd"/>
      <w:r w:rsidR="00D42058" w:rsidRPr="00A95CD5">
        <w:rPr>
          <w:rFonts w:ascii="Times" w:hAnsi="Times" w:cs="Times New Roman"/>
        </w:rPr>
        <w:t>, M.: Atmospheric CO</w:t>
      </w:r>
      <w:r w:rsidR="00D42058" w:rsidRPr="00A95CD5">
        <w:rPr>
          <w:rFonts w:ascii="Times" w:hAnsi="Times" w:cs="Times New Roman"/>
          <w:vertAlign w:val="subscript"/>
        </w:rPr>
        <w:t>2</w:t>
      </w:r>
      <w:r w:rsidR="00D42058" w:rsidRPr="00A95CD5">
        <w:rPr>
          <w:rFonts w:ascii="Times" w:hAnsi="Times" w:cs="Times New Roman"/>
        </w:rPr>
        <w:t xml:space="preserve"> flux from mangrove surrounding waters, </w:t>
      </w:r>
      <w:proofErr w:type="spellStart"/>
      <w:r w:rsidR="00D42058" w:rsidRPr="00A95CD5">
        <w:rPr>
          <w:rFonts w:ascii="Times" w:hAnsi="Times" w:cs="Times New Roman"/>
        </w:rPr>
        <w:t>Geophys</w:t>
      </w:r>
      <w:proofErr w:type="spellEnd"/>
      <w:r w:rsidR="00D42058" w:rsidRPr="00A95CD5">
        <w:rPr>
          <w:rFonts w:ascii="Times" w:hAnsi="Times" w:cs="Times New Roman"/>
        </w:rPr>
        <w:t>. Res. Lett., 30, 1558, doi:10.1029/2003GL017143, 2003</w:t>
      </w:r>
      <w:r w:rsidRPr="00A95CD5">
        <w:rPr>
          <w:rFonts w:ascii="Times" w:hAnsi="Times" w:cs="Times New Roman"/>
        </w:rPr>
        <w:t>.</w:t>
      </w:r>
      <w:r w:rsidR="00045280" w:rsidRPr="00A95CD5">
        <w:rPr>
          <w:rFonts w:ascii="Times" w:hAnsi="Times" w:cs="Times New Roman"/>
        </w:rPr>
        <w:tab/>
      </w:r>
    </w:p>
    <w:p w14:paraId="5970984E" w14:textId="77777777" w:rsidR="000E3E56" w:rsidRPr="00A95CD5" w:rsidRDefault="000E3E56" w:rsidP="00F26CDD">
      <w:pPr>
        <w:spacing w:after="240" w:line="360" w:lineRule="auto"/>
        <w:contextualSpacing/>
        <w:rPr>
          <w:rFonts w:ascii="Times" w:hAnsi="Times" w:cs="Times New Roman"/>
        </w:rPr>
      </w:pPr>
    </w:p>
    <w:p w14:paraId="073F05BE" w14:textId="762703CF" w:rsidR="006623BD" w:rsidRPr="00A95CD5" w:rsidRDefault="00A83048" w:rsidP="00A95CD5">
      <w:pPr>
        <w:spacing w:after="240" w:line="360" w:lineRule="auto"/>
        <w:contextualSpacing/>
        <w:rPr>
          <w:rFonts w:ascii="Times" w:hAnsi="Times" w:cs="Times New Roman"/>
        </w:rPr>
      </w:pPr>
      <w:r w:rsidRPr="00A95CD5">
        <w:rPr>
          <w:rFonts w:ascii="Times" w:hAnsi="Times" w:cs="Times New Roman"/>
        </w:rPr>
        <w:t xml:space="preserve">Bouillon, S., </w:t>
      </w:r>
      <w:proofErr w:type="spellStart"/>
      <w:r w:rsidRPr="00A95CD5">
        <w:rPr>
          <w:rFonts w:ascii="Times" w:hAnsi="Times" w:cs="Times New Roman"/>
        </w:rPr>
        <w:t>Frankignoulle</w:t>
      </w:r>
      <w:proofErr w:type="spellEnd"/>
      <w:r w:rsidRPr="00A95CD5">
        <w:rPr>
          <w:rFonts w:ascii="Times" w:hAnsi="Times" w:cs="Times New Roman"/>
        </w:rPr>
        <w:t xml:space="preserve">, M., Dehairs, F., </w:t>
      </w:r>
      <w:proofErr w:type="spellStart"/>
      <w:r w:rsidRPr="00A95CD5">
        <w:rPr>
          <w:rFonts w:ascii="Times" w:hAnsi="Times" w:cs="Times New Roman"/>
        </w:rPr>
        <w:t>Velimirov</w:t>
      </w:r>
      <w:proofErr w:type="spellEnd"/>
      <w:r w:rsidRPr="00A95CD5">
        <w:rPr>
          <w:rFonts w:ascii="Times" w:hAnsi="Times" w:cs="Times New Roman"/>
        </w:rPr>
        <w:t xml:space="preserve">, B., </w:t>
      </w:r>
      <w:proofErr w:type="spellStart"/>
      <w:r w:rsidRPr="00A95CD5">
        <w:rPr>
          <w:rFonts w:ascii="Times" w:hAnsi="Times" w:cs="Times New Roman"/>
        </w:rPr>
        <w:t>Eiler</w:t>
      </w:r>
      <w:proofErr w:type="spellEnd"/>
      <w:r w:rsidRPr="00A95CD5">
        <w:rPr>
          <w:rFonts w:ascii="Times" w:hAnsi="Times" w:cs="Times New Roman"/>
        </w:rPr>
        <w:t xml:space="preserve">, A., </w:t>
      </w:r>
      <w:proofErr w:type="spellStart"/>
      <w:r w:rsidRPr="00A95CD5">
        <w:rPr>
          <w:rFonts w:ascii="Times" w:hAnsi="Times" w:cs="Times New Roman"/>
        </w:rPr>
        <w:t>Gwenael</w:t>
      </w:r>
      <w:proofErr w:type="spellEnd"/>
      <w:r w:rsidRPr="00A95CD5">
        <w:rPr>
          <w:rFonts w:ascii="Times" w:hAnsi="Times" w:cs="Times New Roman"/>
        </w:rPr>
        <w:t xml:space="preserve">, A., </w:t>
      </w:r>
      <w:proofErr w:type="spellStart"/>
      <w:r w:rsidRPr="00A95CD5">
        <w:rPr>
          <w:rFonts w:ascii="Times" w:hAnsi="Times" w:cs="Times New Roman"/>
        </w:rPr>
        <w:t>Etcheber</w:t>
      </w:r>
      <w:proofErr w:type="spellEnd"/>
      <w:r w:rsidRPr="00A95CD5">
        <w:rPr>
          <w:rFonts w:ascii="Times" w:hAnsi="Times" w:cs="Times New Roman"/>
        </w:rPr>
        <w:t xml:space="preserve">, H., and Borges, A. V.: Inorganic and organic carbon biogeochemistry in the </w:t>
      </w:r>
      <w:proofErr w:type="spellStart"/>
      <w:r w:rsidRPr="00A95CD5">
        <w:rPr>
          <w:rFonts w:ascii="Times" w:hAnsi="Times" w:cs="Times New Roman"/>
        </w:rPr>
        <w:t>Gautami</w:t>
      </w:r>
      <w:proofErr w:type="spellEnd"/>
      <w:r w:rsidRPr="00A95CD5">
        <w:rPr>
          <w:rFonts w:ascii="Times" w:hAnsi="Times" w:cs="Times New Roman"/>
        </w:rPr>
        <w:t xml:space="preserve"> Godavari estuary (Andhra Pradesh, India) during pre-monsoon: The local impact of extensive mangrove forests, </w:t>
      </w:r>
      <w:r w:rsidRPr="00A95CD5">
        <w:rPr>
          <w:rFonts w:ascii="Times" w:eastAsia="Times New Roman" w:hAnsi="Times" w:cs="Times New Roman"/>
        </w:rPr>
        <w:t xml:space="preserve">Global. </w:t>
      </w:r>
      <w:proofErr w:type="spellStart"/>
      <w:r w:rsidRPr="00A95CD5">
        <w:rPr>
          <w:rFonts w:ascii="Times" w:eastAsia="Times New Roman" w:hAnsi="Times" w:cs="Times New Roman"/>
        </w:rPr>
        <w:t>Biogeochem</w:t>
      </w:r>
      <w:proofErr w:type="spellEnd"/>
      <w:r w:rsidRPr="00A95CD5">
        <w:rPr>
          <w:rFonts w:ascii="Times" w:eastAsia="Times New Roman" w:hAnsi="Times" w:cs="Times New Roman"/>
        </w:rPr>
        <w:t>. Cy.</w:t>
      </w:r>
      <w:r w:rsidRPr="00A95CD5">
        <w:rPr>
          <w:rFonts w:ascii="Times" w:hAnsi="Times" w:cs="Times New Roman"/>
        </w:rPr>
        <w:t>, 17, 1114, doi:10.1029/2002GB002026, 2003.</w:t>
      </w:r>
    </w:p>
    <w:p w14:paraId="64C15AD6" w14:textId="77777777" w:rsidR="006623BD" w:rsidRPr="00A95CD5" w:rsidRDefault="006623BD" w:rsidP="00A95CD5">
      <w:pPr>
        <w:spacing w:after="240" w:line="360" w:lineRule="auto"/>
        <w:contextualSpacing/>
        <w:rPr>
          <w:rFonts w:ascii="Times" w:hAnsi="Times" w:cs="Times New Roman"/>
          <w:bCs/>
        </w:rPr>
      </w:pPr>
    </w:p>
    <w:p w14:paraId="1C85C199" w14:textId="72ED5AFE" w:rsidR="006623BD" w:rsidRPr="00A95CD5" w:rsidRDefault="006623BD" w:rsidP="00A95CD5">
      <w:pPr>
        <w:spacing w:after="240" w:line="360" w:lineRule="auto"/>
        <w:contextualSpacing/>
        <w:rPr>
          <w:rFonts w:ascii="Times" w:hAnsi="Times" w:cs="Times New Roman"/>
        </w:rPr>
      </w:pPr>
      <w:r w:rsidRPr="00A95CD5">
        <w:rPr>
          <w:rFonts w:ascii="Times" w:hAnsi="Times" w:cs="Times New Roman"/>
        </w:rPr>
        <w:t xml:space="preserve">Bouillon, S., Dehairs, F., </w:t>
      </w:r>
      <w:proofErr w:type="spellStart"/>
      <w:r w:rsidRPr="00A95CD5">
        <w:rPr>
          <w:rFonts w:ascii="Times" w:hAnsi="Times" w:cs="Times New Roman"/>
        </w:rPr>
        <w:t>Schiettecatte</w:t>
      </w:r>
      <w:proofErr w:type="spellEnd"/>
      <w:r w:rsidRPr="00A95CD5">
        <w:rPr>
          <w:rFonts w:ascii="Times" w:hAnsi="Times" w:cs="Times New Roman"/>
        </w:rPr>
        <w:t xml:space="preserve">, L., and Alberto Vieira Borges, A. V.: Biogeochemistry of the Tana estuary and delta (northern Kenya), </w:t>
      </w:r>
      <w:proofErr w:type="spellStart"/>
      <w:r w:rsidRPr="00A95CD5">
        <w:rPr>
          <w:rFonts w:ascii="Times" w:hAnsi="Times" w:cs="Times New Roman"/>
        </w:rPr>
        <w:t>Lim</w:t>
      </w:r>
      <w:r w:rsidR="001E5E2E" w:rsidRPr="00A95CD5">
        <w:rPr>
          <w:rFonts w:ascii="Times" w:hAnsi="Times" w:cs="Times New Roman"/>
        </w:rPr>
        <w:t>nol</w:t>
      </w:r>
      <w:proofErr w:type="spellEnd"/>
      <w:r w:rsidR="001E5E2E" w:rsidRPr="00A95CD5">
        <w:rPr>
          <w:rFonts w:ascii="Times" w:hAnsi="Times" w:cs="Times New Roman"/>
        </w:rPr>
        <w:t xml:space="preserve">. </w:t>
      </w:r>
      <w:proofErr w:type="spellStart"/>
      <w:r w:rsidR="001E5E2E" w:rsidRPr="00A95CD5">
        <w:rPr>
          <w:rFonts w:ascii="Times" w:hAnsi="Times" w:cs="Times New Roman"/>
        </w:rPr>
        <w:t>Oceanogr</w:t>
      </w:r>
      <w:proofErr w:type="spellEnd"/>
      <w:r w:rsidR="001E5E2E" w:rsidRPr="00A95CD5">
        <w:rPr>
          <w:rFonts w:ascii="Times" w:hAnsi="Times" w:cs="Times New Roman"/>
        </w:rPr>
        <w:t>., 52, 46-59, 2007</w:t>
      </w:r>
      <w:r w:rsidR="0091445C" w:rsidRPr="00A95CD5">
        <w:rPr>
          <w:rFonts w:ascii="Times" w:hAnsi="Times" w:cs="Times New Roman"/>
        </w:rPr>
        <w:t>a</w:t>
      </w:r>
      <w:r w:rsidRPr="00A95CD5">
        <w:rPr>
          <w:rFonts w:ascii="Times" w:hAnsi="Times" w:cs="Times New Roman"/>
        </w:rPr>
        <w:t>.</w:t>
      </w:r>
    </w:p>
    <w:p w14:paraId="0BCDC97F" w14:textId="77777777" w:rsidR="00CF3001" w:rsidRPr="00A95CD5" w:rsidRDefault="00CF3001" w:rsidP="00A95CD5">
      <w:pPr>
        <w:spacing w:after="240" w:line="360" w:lineRule="auto"/>
        <w:contextualSpacing/>
        <w:rPr>
          <w:rFonts w:ascii="Times" w:hAnsi="Times" w:cs="Times New Roman"/>
        </w:rPr>
      </w:pPr>
    </w:p>
    <w:p w14:paraId="79B0A719" w14:textId="6F2AC205" w:rsidR="00CF3001" w:rsidRPr="00A95CD5" w:rsidRDefault="000E3E56" w:rsidP="00A95CD5">
      <w:pPr>
        <w:spacing w:after="240" w:line="360" w:lineRule="auto"/>
        <w:contextualSpacing/>
        <w:rPr>
          <w:rFonts w:ascii="Times" w:hAnsi="Times" w:cs="Times New Roman"/>
        </w:rPr>
      </w:pPr>
      <w:r w:rsidRPr="00A95CD5">
        <w:rPr>
          <w:rFonts w:ascii="Times" w:hAnsi="Times" w:cs="Times New Roman"/>
        </w:rPr>
        <w:t xml:space="preserve">Bouillon, S., Dehairs, F., </w:t>
      </w:r>
      <w:proofErr w:type="spellStart"/>
      <w:r w:rsidRPr="00A95CD5">
        <w:rPr>
          <w:rFonts w:ascii="Times" w:hAnsi="Times" w:cs="Times New Roman"/>
        </w:rPr>
        <w:t>Velimirov</w:t>
      </w:r>
      <w:proofErr w:type="spellEnd"/>
      <w:r w:rsidRPr="00A95CD5">
        <w:rPr>
          <w:rFonts w:ascii="Times" w:hAnsi="Times" w:cs="Times New Roman"/>
        </w:rPr>
        <w:t xml:space="preserve">, B., </w:t>
      </w:r>
      <w:proofErr w:type="spellStart"/>
      <w:r w:rsidR="002A6C83" w:rsidRPr="00A95CD5">
        <w:rPr>
          <w:rFonts w:ascii="Times" w:hAnsi="Times" w:cs="Times New Roman"/>
        </w:rPr>
        <w:t>Gwenael</w:t>
      </w:r>
      <w:proofErr w:type="spellEnd"/>
      <w:r w:rsidR="002A6C83" w:rsidRPr="00A95CD5">
        <w:rPr>
          <w:rFonts w:ascii="Times" w:hAnsi="Times" w:cs="Times New Roman"/>
        </w:rPr>
        <w:t xml:space="preserve">, A., </w:t>
      </w:r>
      <w:r w:rsidRPr="00A95CD5">
        <w:rPr>
          <w:rFonts w:ascii="Times" w:hAnsi="Times" w:cs="Times New Roman"/>
        </w:rPr>
        <w:t>and Borges, A. V.:</w:t>
      </w:r>
      <w:r w:rsidR="002A6C83" w:rsidRPr="00A95CD5">
        <w:rPr>
          <w:rFonts w:ascii="Times" w:hAnsi="Times" w:cs="Times New Roman"/>
        </w:rPr>
        <w:t xml:space="preserve"> </w:t>
      </w:r>
      <w:r w:rsidRPr="00A95CD5">
        <w:rPr>
          <w:rFonts w:ascii="Times" w:hAnsi="Times" w:cs="Times New Roman"/>
        </w:rPr>
        <w:t>Dynamics of organic and inorganic carbon across contiguous mangrove and seagrass systems (Gazi Bay, Kenya),</w:t>
      </w:r>
      <w:r w:rsidR="00E85223" w:rsidRPr="00A95CD5">
        <w:rPr>
          <w:rFonts w:ascii="Times" w:hAnsi="Times" w:cs="Times New Roman"/>
        </w:rPr>
        <w:t xml:space="preserve"> J. </w:t>
      </w:r>
      <w:proofErr w:type="spellStart"/>
      <w:r w:rsidR="00E85223" w:rsidRPr="00A95CD5">
        <w:rPr>
          <w:rFonts w:ascii="Times" w:hAnsi="Times" w:cs="Times New Roman"/>
        </w:rPr>
        <w:t>Geophys</w:t>
      </w:r>
      <w:proofErr w:type="spellEnd"/>
      <w:r w:rsidR="00E85223" w:rsidRPr="00A95CD5">
        <w:rPr>
          <w:rFonts w:ascii="Times" w:hAnsi="Times" w:cs="Times New Roman"/>
        </w:rPr>
        <w:t xml:space="preserve">. Res., 112, </w:t>
      </w:r>
      <w:r w:rsidRPr="00A95CD5">
        <w:rPr>
          <w:rFonts w:ascii="Times" w:hAnsi="Times" w:cs="Times New Roman"/>
        </w:rPr>
        <w:t>G02018, doi:10.1029/2006JG000325, 2007</w:t>
      </w:r>
      <w:r w:rsidR="0091445C" w:rsidRPr="00A95CD5">
        <w:rPr>
          <w:rFonts w:ascii="Times" w:hAnsi="Times" w:cs="Times New Roman"/>
        </w:rPr>
        <w:t>b</w:t>
      </w:r>
      <w:r w:rsidRPr="00A95CD5">
        <w:rPr>
          <w:rFonts w:ascii="Times" w:hAnsi="Times" w:cs="Times New Roman"/>
        </w:rPr>
        <w:t>.</w:t>
      </w:r>
    </w:p>
    <w:p w14:paraId="057FA81F" w14:textId="77777777" w:rsidR="0091445C" w:rsidRPr="00A95CD5" w:rsidRDefault="0091445C" w:rsidP="00A95CD5">
      <w:pPr>
        <w:spacing w:after="240" w:line="360" w:lineRule="auto"/>
        <w:contextualSpacing/>
        <w:rPr>
          <w:rFonts w:ascii="Times" w:hAnsi="Times" w:cs="Times New Roman"/>
        </w:rPr>
      </w:pPr>
    </w:p>
    <w:p w14:paraId="0D615F64" w14:textId="6D722FB2" w:rsidR="0091445C" w:rsidRPr="00A95CD5" w:rsidRDefault="0091445C" w:rsidP="00A95CD5">
      <w:pPr>
        <w:spacing w:after="240" w:line="360" w:lineRule="auto"/>
        <w:contextualSpacing/>
        <w:rPr>
          <w:rFonts w:ascii="Times" w:hAnsi="Times" w:cs="Times New Roman"/>
          <w:bCs/>
        </w:rPr>
      </w:pPr>
      <w:r w:rsidRPr="00A95CD5">
        <w:rPr>
          <w:rFonts w:ascii="Times" w:hAnsi="Times" w:cs="Times New Roman"/>
          <w:bCs/>
        </w:rPr>
        <w:t xml:space="preserve">Bouillon, S., Middelburg, J. J., Dehairs, F., Borges, A. V., Abril, G., </w:t>
      </w:r>
      <w:proofErr w:type="spellStart"/>
      <w:r w:rsidRPr="00A95CD5">
        <w:rPr>
          <w:rFonts w:ascii="Times" w:hAnsi="Times" w:cs="Times New Roman"/>
          <w:bCs/>
        </w:rPr>
        <w:t>Flindt</w:t>
      </w:r>
      <w:proofErr w:type="spellEnd"/>
      <w:r w:rsidRPr="00A95CD5">
        <w:rPr>
          <w:rFonts w:ascii="Times" w:hAnsi="Times" w:cs="Times New Roman"/>
          <w:bCs/>
        </w:rPr>
        <w:t xml:space="preserve">, M. R., </w:t>
      </w:r>
      <w:proofErr w:type="spellStart"/>
      <w:r w:rsidRPr="00A95CD5">
        <w:rPr>
          <w:rFonts w:ascii="Times" w:hAnsi="Times" w:cs="Times New Roman"/>
          <w:bCs/>
        </w:rPr>
        <w:t>Ulomi</w:t>
      </w:r>
      <w:proofErr w:type="spellEnd"/>
      <w:r w:rsidRPr="00A95CD5">
        <w:rPr>
          <w:rFonts w:ascii="Times" w:hAnsi="Times" w:cs="Times New Roman"/>
          <w:bCs/>
        </w:rPr>
        <w:t xml:space="preserve">, S., and Kristensen, E.: Importance of intertidal sediment processes and porewater exchange on the water column biogeochemistry in a pristine mangrove creek (Ras </w:t>
      </w:r>
      <w:proofErr w:type="spellStart"/>
      <w:r w:rsidRPr="00A95CD5">
        <w:rPr>
          <w:rFonts w:ascii="Times" w:hAnsi="Times" w:cs="Times New Roman"/>
          <w:bCs/>
        </w:rPr>
        <w:t>Dege</w:t>
      </w:r>
      <w:proofErr w:type="spellEnd"/>
      <w:r w:rsidRPr="00A95CD5">
        <w:rPr>
          <w:rFonts w:ascii="Times" w:hAnsi="Times" w:cs="Times New Roman"/>
          <w:bCs/>
        </w:rPr>
        <w:t xml:space="preserve">, Tanzania), </w:t>
      </w:r>
      <w:proofErr w:type="spellStart"/>
      <w:r w:rsidRPr="00A95CD5">
        <w:rPr>
          <w:rFonts w:ascii="Times" w:hAnsi="Times" w:cs="Times New Roman"/>
          <w:bCs/>
        </w:rPr>
        <w:t>Bio</w:t>
      </w:r>
      <w:r w:rsidR="001E5E2E" w:rsidRPr="00A95CD5">
        <w:rPr>
          <w:rFonts w:ascii="Times" w:hAnsi="Times" w:cs="Times New Roman"/>
          <w:bCs/>
        </w:rPr>
        <w:t>geosciences</w:t>
      </w:r>
      <w:proofErr w:type="spellEnd"/>
      <w:r w:rsidR="001E5E2E" w:rsidRPr="00A95CD5">
        <w:rPr>
          <w:rFonts w:ascii="Times" w:hAnsi="Times" w:cs="Times New Roman"/>
          <w:bCs/>
        </w:rPr>
        <w:t>, 4, 317-348, 2007</w:t>
      </w:r>
      <w:r w:rsidRPr="00A95CD5">
        <w:rPr>
          <w:rFonts w:ascii="Times" w:hAnsi="Times" w:cs="Times New Roman"/>
          <w:bCs/>
        </w:rPr>
        <w:t xml:space="preserve">c. </w:t>
      </w:r>
    </w:p>
    <w:p w14:paraId="2FD99FF9" w14:textId="77777777" w:rsidR="0091445C" w:rsidRPr="00A95CD5" w:rsidRDefault="0091445C" w:rsidP="00A95CD5">
      <w:pPr>
        <w:spacing w:after="240" w:line="360" w:lineRule="auto"/>
        <w:contextualSpacing/>
        <w:rPr>
          <w:rFonts w:ascii="Times" w:hAnsi="Times" w:cs="Times New Roman"/>
        </w:rPr>
      </w:pPr>
    </w:p>
    <w:p w14:paraId="7D1A9CCC" w14:textId="64A07D05" w:rsidR="00A95CD5" w:rsidRPr="00A95CD5" w:rsidRDefault="00F55B1D" w:rsidP="00A95CD5">
      <w:pPr>
        <w:spacing w:after="240" w:line="360" w:lineRule="auto"/>
        <w:contextualSpacing/>
        <w:rPr>
          <w:rFonts w:ascii="Times" w:hAnsi="Times" w:cs="Times New Roman"/>
        </w:rPr>
      </w:pPr>
      <w:r w:rsidRPr="00A95CD5">
        <w:rPr>
          <w:rFonts w:ascii="Times" w:hAnsi="Times" w:cs="Times New Roman"/>
        </w:rPr>
        <w:t xml:space="preserve">Call, M., Maher, D. T., Santos, I. R., Ruiz-Halpern, S., </w:t>
      </w:r>
      <w:proofErr w:type="spellStart"/>
      <w:r w:rsidRPr="00A95CD5">
        <w:rPr>
          <w:rFonts w:ascii="Times" w:hAnsi="Times" w:cs="Times New Roman"/>
        </w:rPr>
        <w:t>Mangion</w:t>
      </w:r>
      <w:proofErr w:type="spellEnd"/>
      <w:r w:rsidRPr="00A95CD5">
        <w:rPr>
          <w:rFonts w:ascii="Times" w:hAnsi="Times" w:cs="Times New Roman"/>
        </w:rPr>
        <w:t xml:space="preserve">, P., Sanders, C. J., </w:t>
      </w:r>
      <w:proofErr w:type="spellStart"/>
      <w:r w:rsidRPr="00A95CD5">
        <w:rPr>
          <w:rFonts w:ascii="Times" w:hAnsi="Times" w:cs="Times New Roman"/>
        </w:rPr>
        <w:t>Erler</w:t>
      </w:r>
      <w:proofErr w:type="spellEnd"/>
      <w:r w:rsidRPr="00A95CD5">
        <w:rPr>
          <w:rFonts w:ascii="Times" w:hAnsi="Times" w:cs="Times New Roman"/>
        </w:rPr>
        <w:t xml:space="preserve">, D. V., Oakes, J. M., </w:t>
      </w:r>
      <w:proofErr w:type="spellStart"/>
      <w:r w:rsidR="00416BF2" w:rsidRPr="00A95CD5">
        <w:rPr>
          <w:rFonts w:ascii="Times" w:hAnsi="Times" w:cs="Times New Roman"/>
        </w:rPr>
        <w:t>Rosentreter</w:t>
      </w:r>
      <w:proofErr w:type="spellEnd"/>
      <w:r w:rsidR="00416BF2" w:rsidRPr="00A95CD5">
        <w:rPr>
          <w:rFonts w:ascii="Times" w:hAnsi="Times" w:cs="Times New Roman"/>
        </w:rPr>
        <w:t xml:space="preserve">, J., Murray, R., and Eyre, B. D.: Spatial and temporal variability of carbon dioxide and methane fluxes over semi-diurnal and spring-neap-spring timescales in a mangrove creek, </w:t>
      </w:r>
      <w:proofErr w:type="spellStart"/>
      <w:r w:rsidR="00416BF2" w:rsidRPr="00A95CD5">
        <w:rPr>
          <w:rFonts w:ascii="Times" w:hAnsi="Times" w:cs="Times New Roman"/>
        </w:rPr>
        <w:t>Geochimica</w:t>
      </w:r>
      <w:proofErr w:type="spellEnd"/>
      <w:r w:rsidR="00416BF2" w:rsidRPr="00A95CD5">
        <w:rPr>
          <w:rFonts w:ascii="Times" w:hAnsi="Times" w:cs="Times New Roman"/>
        </w:rPr>
        <w:t xml:space="preserve"> et </w:t>
      </w:r>
      <w:proofErr w:type="spellStart"/>
      <w:r w:rsidR="00416BF2" w:rsidRPr="00A95CD5">
        <w:rPr>
          <w:rFonts w:ascii="Times" w:hAnsi="Times" w:cs="Times New Roman"/>
        </w:rPr>
        <w:t>Cosmochimica</w:t>
      </w:r>
      <w:proofErr w:type="spellEnd"/>
      <w:r w:rsidR="00416BF2" w:rsidRPr="00A95CD5">
        <w:rPr>
          <w:rFonts w:ascii="Times" w:hAnsi="Times" w:cs="Times New Roman"/>
        </w:rPr>
        <w:t xml:space="preserve"> Acta, 150, 211-225, 2015.</w:t>
      </w:r>
    </w:p>
    <w:p w14:paraId="7BC31386" w14:textId="553D7D52" w:rsidR="00045280" w:rsidRPr="00A95CD5" w:rsidRDefault="00045280" w:rsidP="00A95CD5">
      <w:pPr>
        <w:spacing w:after="240" w:line="360" w:lineRule="auto"/>
        <w:contextualSpacing/>
        <w:rPr>
          <w:rFonts w:ascii="Times" w:hAnsi="Times" w:cs="Times New Roman"/>
        </w:rPr>
      </w:pPr>
      <w:r w:rsidRPr="00A95CD5">
        <w:rPr>
          <w:rFonts w:ascii="Times" w:hAnsi="Times" w:cs="Times New Roman"/>
        </w:rPr>
        <w:lastRenderedPageBreak/>
        <w:t xml:space="preserve">Chauhan, R., Datta, A., Ramanathan, A. L., </w:t>
      </w:r>
      <w:r w:rsidR="00DA3C9B" w:rsidRPr="00A95CD5">
        <w:rPr>
          <w:rFonts w:ascii="Times" w:hAnsi="Times" w:cs="Times New Roman"/>
        </w:rPr>
        <w:t xml:space="preserve">and </w:t>
      </w:r>
      <w:proofErr w:type="spellStart"/>
      <w:r w:rsidRPr="00A95CD5">
        <w:rPr>
          <w:rFonts w:ascii="Times" w:hAnsi="Times" w:cs="Times New Roman"/>
        </w:rPr>
        <w:t>Adhya</w:t>
      </w:r>
      <w:proofErr w:type="spellEnd"/>
      <w:r w:rsidRPr="00A95CD5">
        <w:rPr>
          <w:rFonts w:ascii="Times" w:hAnsi="Times" w:cs="Times New Roman"/>
        </w:rPr>
        <w:t xml:space="preserve">, T. K.: Factors influencing </w:t>
      </w:r>
      <w:proofErr w:type="spellStart"/>
      <w:r w:rsidRPr="00A95CD5">
        <w:rPr>
          <w:rFonts w:ascii="Times" w:hAnsi="Times" w:cs="Times New Roman"/>
        </w:rPr>
        <w:t>spatio</w:t>
      </w:r>
      <w:proofErr w:type="spellEnd"/>
      <w:r w:rsidRPr="00A95CD5">
        <w:rPr>
          <w:rFonts w:ascii="Times" w:hAnsi="Times" w:cs="Times New Roman"/>
        </w:rPr>
        <w:t>-temporal variation of methane and nitrous oxide emission from a tropical mangrove of eas</w:t>
      </w:r>
      <w:r w:rsidR="00DA3C9B" w:rsidRPr="00A95CD5">
        <w:rPr>
          <w:rFonts w:ascii="Times" w:hAnsi="Times" w:cs="Times New Roman"/>
        </w:rPr>
        <w:t>tern coast of India, Atmos. Environ.</w:t>
      </w:r>
      <w:r w:rsidRPr="00A95CD5">
        <w:rPr>
          <w:rFonts w:ascii="Times" w:hAnsi="Times" w:cs="Times New Roman"/>
        </w:rPr>
        <w:t>, 107, 95-106, 2015.</w:t>
      </w:r>
    </w:p>
    <w:p w14:paraId="05D0F9CA" w14:textId="37130624" w:rsidR="00045280" w:rsidRDefault="00045280" w:rsidP="00A95CD5">
      <w:pPr>
        <w:spacing w:after="240" w:line="360" w:lineRule="auto"/>
        <w:contextualSpacing/>
        <w:rPr>
          <w:rFonts w:ascii="Times" w:hAnsi="Times" w:cs="Times New Roman"/>
        </w:rPr>
      </w:pPr>
      <w:r w:rsidRPr="00A95CD5">
        <w:rPr>
          <w:rFonts w:ascii="Times" w:hAnsi="Times" w:cs="Times New Roman"/>
        </w:rPr>
        <w:t>Chen, G., Tam, N. F. Y., Wong, Y. S., and Ye, Y.: Effect of wastewater discharge on greenhouse gas fluxes from mangrove soils,</w:t>
      </w:r>
      <w:r w:rsidR="00DA3C9B" w:rsidRPr="00A95CD5">
        <w:rPr>
          <w:rFonts w:ascii="Times" w:hAnsi="Times" w:cs="Times New Roman"/>
        </w:rPr>
        <w:t xml:space="preserve"> Atmos. Environ.</w:t>
      </w:r>
      <w:r w:rsidRPr="00A95CD5">
        <w:rPr>
          <w:rFonts w:ascii="Times" w:hAnsi="Times" w:cs="Times New Roman"/>
        </w:rPr>
        <w:t>, 45, 1110-1115, 2011.</w:t>
      </w:r>
    </w:p>
    <w:p w14:paraId="43BB1FB2" w14:textId="77777777" w:rsidR="00A95CD5" w:rsidRPr="00A95CD5" w:rsidRDefault="00A95CD5" w:rsidP="00A95CD5">
      <w:pPr>
        <w:spacing w:after="240" w:line="360" w:lineRule="auto"/>
        <w:contextualSpacing/>
        <w:rPr>
          <w:rFonts w:ascii="Times" w:hAnsi="Times" w:cs="Times New Roman"/>
        </w:rPr>
      </w:pPr>
    </w:p>
    <w:p w14:paraId="3D0B6278" w14:textId="32B9C978" w:rsidR="00045280" w:rsidRPr="00A95CD5" w:rsidRDefault="00045280" w:rsidP="00A95CD5">
      <w:pPr>
        <w:spacing w:line="360" w:lineRule="auto"/>
        <w:contextualSpacing/>
        <w:rPr>
          <w:rFonts w:ascii="Times" w:hAnsi="Times" w:cs="Times New Roman"/>
        </w:rPr>
      </w:pPr>
      <w:r w:rsidRPr="00A95CD5">
        <w:rPr>
          <w:rFonts w:ascii="Times" w:hAnsi="Times" w:cs="Times New Roman"/>
        </w:rPr>
        <w:t>Chen, G., Chen, B., Yu, D., Tam, N. F. Y., Ye, Y., and Chen, S.: Soil greenhouse gas emissions reduce the contribution of mangrove plants to the atmospher</w:t>
      </w:r>
      <w:r w:rsidR="00DA3C9B" w:rsidRPr="00A95CD5">
        <w:rPr>
          <w:rFonts w:ascii="Times" w:hAnsi="Times" w:cs="Times New Roman"/>
        </w:rPr>
        <w:t>ic cooling effect, Environ. Res. Lett.</w:t>
      </w:r>
      <w:r w:rsidRPr="00A95CD5">
        <w:rPr>
          <w:rFonts w:ascii="Times" w:hAnsi="Times" w:cs="Times New Roman"/>
        </w:rPr>
        <w:t>, 11,1-10, doi:10.1088/1748-9326/11/12/124019, 2016.</w:t>
      </w:r>
      <w:r w:rsidRPr="00A95CD5">
        <w:rPr>
          <w:rFonts w:ascii="Times" w:hAnsi="Times" w:cs="Times New Roman"/>
        </w:rPr>
        <w:br/>
      </w:r>
    </w:p>
    <w:p w14:paraId="53905E71" w14:textId="7916B43A" w:rsidR="00FE0B00" w:rsidRPr="00A95CD5" w:rsidRDefault="00045280" w:rsidP="00A95CD5">
      <w:pPr>
        <w:spacing w:line="360" w:lineRule="auto"/>
        <w:contextualSpacing/>
        <w:rPr>
          <w:rFonts w:ascii="Times" w:hAnsi="Times" w:cs="Times New Roman"/>
        </w:rPr>
      </w:pPr>
      <w:r w:rsidRPr="00A95CD5">
        <w:rPr>
          <w:rFonts w:ascii="Times" w:hAnsi="Times" w:cs="Times New Roman"/>
        </w:rPr>
        <w:t xml:space="preserve">Duarte, C. M., </w:t>
      </w:r>
      <w:proofErr w:type="spellStart"/>
      <w:r w:rsidRPr="00A95CD5">
        <w:rPr>
          <w:rFonts w:ascii="Times" w:hAnsi="Times" w:cs="Times New Roman"/>
        </w:rPr>
        <w:t>Losada</w:t>
      </w:r>
      <w:proofErr w:type="spellEnd"/>
      <w:r w:rsidRPr="00A95CD5">
        <w:rPr>
          <w:rFonts w:ascii="Times" w:hAnsi="Times" w:cs="Times New Roman"/>
        </w:rPr>
        <w:t xml:space="preserve">, I. J., Hendriks, I. E., Mazarrasa, I., and </w:t>
      </w:r>
      <w:proofErr w:type="spellStart"/>
      <w:r w:rsidRPr="00A95CD5">
        <w:rPr>
          <w:rFonts w:ascii="Times" w:hAnsi="Times" w:cs="Times New Roman"/>
        </w:rPr>
        <w:t>Marba</w:t>
      </w:r>
      <w:proofErr w:type="spellEnd"/>
      <w:r w:rsidRPr="00A95CD5">
        <w:rPr>
          <w:rFonts w:ascii="Times" w:hAnsi="Times" w:cs="Times New Roman"/>
        </w:rPr>
        <w:t>̀, N.: The role of coastal plant communities for climate change m</w:t>
      </w:r>
      <w:r w:rsidR="00DA3C9B" w:rsidRPr="00A95CD5">
        <w:rPr>
          <w:rFonts w:ascii="Times" w:hAnsi="Times" w:cs="Times New Roman"/>
        </w:rPr>
        <w:t xml:space="preserve">itigation and adaptation, Nat. </w:t>
      </w:r>
      <w:proofErr w:type="spellStart"/>
      <w:r w:rsidR="00DA3C9B" w:rsidRPr="00A95CD5">
        <w:rPr>
          <w:rFonts w:ascii="Times" w:hAnsi="Times" w:cs="Times New Roman"/>
        </w:rPr>
        <w:t>Clim</w:t>
      </w:r>
      <w:proofErr w:type="spellEnd"/>
      <w:r w:rsidR="00DA3C9B" w:rsidRPr="00A95CD5">
        <w:rPr>
          <w:rFonts w:ascii="Times" w:hAnsi="Times" w:cs="Times New Roman"/>
        </w:rPr>
        <w:t>.</w:t>
      </w:r>
      <w:r w:rsidRPr="00A95CD5">
        <w:rPr>
          <w:rFonts w:ascii="Times" w:hAnsi="Times" w:cs="Times New Roman"/>
        </w:rPr>
        <w:t xml:space="preserve"> Change, 3, 961-968, </w:t>
      </w:r>
      <w:proofErr w:type="spellStart"/>
      <w:r w:rsidRPr="00A95CD5">
        <w:rPr>
          <w:rFonts w:ascii="Times" w:hAnsi="Times" w:cs="Times New Roman"/>
        </w:rPr>
        <w:t>doi</w:t>
      </w:r>
      <w:proofErr w:type="spellEnd"/>
      <w:r w:rsidRPr="00A95CD5">
        <w:rPr>
          <w:rFonts w:ascii="Times" w:hAnsi="Times" w:cs="Times New Roman"/>
        </w:rPr>
        <w:t>: 10.1038/NCLIMATE1970, 2013.</w:t>
      </w:r>
    </w:p>
    <w:p w14:paraId="0D8F1AC6" w14:textId="77777777" w:rsidR="00E87AA6" w:rsidRPr="00A95CD5" w:rsidRDefault="00E87AA6" w:rsidP="00A95CD5">
      <w:pPr>
        <w:spacing w:line="360" w:lineRule="auto"/>
        <w:contextualSpacing/>
        <w:rPr>
          <w:rFonts w:ascii="Times" w:hAnsi="Times" w:cs="Times New Roman"/>
        </w:rPr>
      </w:pPr>
    </w:p>
    <w:p w14:paraId="0C96A711" w14:textId="295F3998" w:rsidR="00AD348A" w:rsidRPr="00A95CD5" w:rsidRDefault="00045280" w:rsidP="00A95CD5">
      <w:pPr>
        <w:spacing w:line="360" w:lineRule="auto"/>
        <w:contextualSpacing/>
        <w:rPr>
          <w:rFonts w:ascii="Times" w:hAnsi="Times" w:cs="Times New Roman"/>
          <w:shd w:val="clear" w:color="auto" w:fill="FFFFFF"/>
        </w:rPr>
      </w:pPr>
      <w:r w:rsidRPr="00A95CD5">
        <w:rPr>
          <w:rFonts w:ascii="Times" w:hAnsi="Times" w:cs="Times New Roman"/>
        </w:rPr>
        <w:t xml:space="preserve">Donato, D. C., Kauffman, J. B., </w:t>
      </w:r>
      <w:proofErr w:type="spellStart"/>
      <w:r w:rsidRPr="00A95CD5">
        <w:rPr>
          <w:rFonts w:ascii="Times" w:hAnsi="Times" w:cs="Times New Roman"/>
        </w:rPr>
        <w:t>Murdiyarso</w:t>
      </w:r>
      <w:proofErr w:type="spellEnd"/>
      <w:r w:rsidRPr="00A95CD5">
        <w:rPr>
          <w:rFonts w:ascii="Times" w:hAnsi="Times" w:cs="Times New Roman"/>
        </w:rPr>
        <w:t xml:space="preserve">, D., </w:t>
      </w:r>
      <w:proofErr w:type="spellStart"/>
      <w:r w:rsidRPr="00A95CD5">
        <w:rPr>
          <w:rFonts w:ascii="Times" w:hAnsi="Times" w:cs="Times New Roman"/>
        </w:rPr>
        <w:t>Kurnianto</w:t>
      </w:r>
      <w:proofErr w:type="spellEnd"/>
      <w:r w:rsidRPr="00A95CD5">
        <w:rPr>
          <w:rFonts w:ascii="Times" w:hAnsi="Times" w:cs="Times New Roman"/>
        </w:rPr>
        <w:t xml:space="preserve">, S., Stidham, M., and </w:t>
      </w:r>
      <w:proofErr w:type="spellStart"/>
      <w:r w:rsidRPr="00A95CD5">
        <w:rPr>
          <w:rFonts w:ascii="Times" w:hAnsi="Times" w:cs="Times New Roman"/>
        </w:rPr>
        <w:t>Kanninen</w:t>
      </w:r>
      <w:proofErr w:type="spellEnd"/>
      <w:r w:rsidRPr="00A95CD5">
        <w:rPr>
          <w:rFonts w:ascii="Times" w:hAnsi="Times" w:cs="Times New Roman"/>
        </w:rPr>
        <w:t>, M.: Mangroves among the most carbon-ric</w:t>
      </w:r>
      <w:r w:rsidR="00DA3C9B" w:rsidRPr="00A95CD5">
        <w:rPr>
          <w:rFonts w:ascii="Times" w:hAnsi="Times" w:cs="Times New Roman"/>
        </w:rPr>
        <w:t xml:space="preserve">h forests in the tropics, Nat. </w:t>
      </w:r>
      <w:proofErr w:type="spellStart"/>
      <w:r w:rsidR="00DA3C9B" w:rsidRPr="00A95CD5">
        <w:rPr>
          <w:rFonts w:ascii="Times" w:hAnsi="Times" w:cs="Times New Roman"/>
        </w:rPr>
        <w:t>Geosci</w:t>
      </w:r>
      <w:proofErr w:type="spellEnd"/>
      <w:r w:rsidR="00DA3C9B" w:rsidRPr="00A95CD5">
        <w:rPr>
          <w:rFonts w:ascii="Times" w:hAnsi="Times" w:cs="Times New Roman"/>
        </w:rPr>
        <w:t>.</w:t>
      </w:r>
      <w:r w:rsidRPr="00A95CD5">
        <w:rPr>
          <w:rFonts w:ascii="Times" w:hAnsi="Times" w:cs="Times New Roman"/>
        </w:rPr>
        <w:t xml:space="preserve">, 4, </w:t>
      </w:r>
      <w:r w:rsidRPr="00A95CD5">
        <w:rPr>
          <w:rFonts w:ascii="Times" w:hAnsi="Times" w:cs="Times New Roman"/>
          <w:shd w:val="clear" w:color="auto" w:fill="FFFFFF"/>
        </w:rPr>
        <w:t xml:space="preserve">293-297, </w:t>
      </w:r>
      <w:proofErr w:type="spellStart"/>
      <w:r w:rsidRPr="00A95CD5">
        <w:rPr>
          <w:rFonts w:ascii="Times" w:hAnsi="Times" w:cs="Times New Roman"/>
          <w:shd w:val="clear" w:color="auto" w:fill="FFFFFF"/>
        </w:rPr>
        <w:t>doi</w:t>
      </w:r>
      <w:proofErr w:type="spellEnd"/>
      <w:r w:rsidRPr="00A95CD5">
        <w:rPr>
          <w:rFonts w:ascii="Times" w:hAnsi="Times" w:cs="Times New Roman"/>
          <w:shd w:val="clear" w:color="auto" w:fill="FFFFFF"/>
        </w:rPr>
        <w:t xml:space="preserve">: 10.1038/NGEO1123, 2011. </w:t>
      </w:r>
    </w:p>
    <w:p w14:paraId="4CC015AA" w14:textId="77777777" w:rsidR="00CF5CF8" w:rsidRPr="00A95CD5" w:rsidRDefault="00CF5CF8" w:rsidP="00A95CD5">
      <w:pPr>
        <w:spacing w:line="360" w:lineRule="auto"/>
        <w:contextualSpacing/>
        <w:rPr>
          <w:rFonts w:ascii="Times" w:eastAsia="Times New Roman" w:hAnsi="Times" w:cs="Times New Roman"/>
        </w:rPr>
      </w:pPr>
    </w:p>
    <w:p w14:paraId="25129551" w14:textId="3C4794FC" w:rsidR="00CF5CF8" w:rsidRPr="00A95CD5" w:rsidRDefault="00CF5CF8" w:rsidP="00A95CD5">
      <w:pPr>
        <w:spacing w:line="360" w:lineRule="auto"/>
        <w:contextualSpacing/>
        <w:rPr>
          <w:rFonts w:ascii="Times" w:hAnsi="Times" w:cs="Times New Roman"/>
        </w:rPr>
      </w:pPr>
      <w:proofErr w:type="spellStart"/>
      <w:r w:rsidRPr="00A95CD5">
        <w:rPr>
          <w:rFonts w:ascii="Times" w:hAnsi="Times" w:cs="Times New Roman"/>
        </w:rPr>
        <w:t>Frankignoulle</w:t>
      </w:r>
      <w:proofErr w:type="spellEnd"/>
      <w:r w:rsidRPr="00A95CD5">
        <w:rPr>
          <w:rFonts w:ascii="Times" w:hAnsi="Times" w:cs="Times New Roman"/>
        </w:rPr>
        <w:t>, M., and Borges, A. V.: Direct and indirect pCO</w:t>
      </w:r>
      <w:r w:rsidRPr="00A95CD5">
        <w:rPr>
          <w:rFonts w:ascii="Times" w:hAnsi="Times" w:cs="Times New Roman"/>
          <w:vertAlign w:val="subscript"/>
        </w:rPr>
        <w:t>2</w:t>
      </w:r>
      <w:r w:rsidRPr="00A95CD5">
        <w:rPr>
          <w:rFonts w:ascii="Times" w:hAnsi="Times" w:cs="Times New Roman"/>
        </w:rPr>
        <w:t xml:space="preserve"> measurements in a wide range of pCO</w:t>
      </w:r>
      <w:r w:rsidRPr="00A95CD5">
        <w:rPr>
          <w:rFonts w:ascii="Times" w:hAnsi="Times" w:cs="Times New Roman"/>
          <w:vertAlign w:val="subscript"/>
        </w:rPr>
        <w:t>2</w:t>
      </w:r>
      <w:r w:rsidRPr="00A95CD5">
        <w:rPr>
          <w:rFonts w:ascii="Times" w:hAnsi="Times" w:cs="Times New Roman"/>
        </w:rPr>
        <w:t xml:space="preserve"> and salinity values (the Scheldt Estuary), </w:t>
      </w:r>
      <w:proofErr w:type="spellStart"/>
      <w:r w:rsidRPr="00A95CD5">
        <w:rPr>
          <w:rFonts w:ascii="Times" w:hAnsi="Times" w:cs="Times New Roman"/>
          <w:iCs/>
        </w:rPr>
        <w:t>Aquat</w:t>
      </w:r>
      <w:proofErr w:type="spellEnd"/>
      <w:r w:rsidRPr="00A95CD5">
        <w:rPr>
          <w:rFonts w:ascii="Times" w:hAnsi="Times" w:cs="Times New Roman"/>
          <w:iCs/>
        </w:rPr>
        <w:t>. Geochem.,</w:t>
      </w:r>
      <w:r w:rsidRPr="00A95CD5">
        <w:rPr>
          <w:rFonts w:ascii="Times" w:hAnsi="Times" w:cs="Times New Roman"/>
          <w:i/>
          <w:iCs/>
        </w:rPr>
        <w:t xml:space="preserve"> </w:t>
      </w:r>
      <w:r w:rsidRPr="00A95CD5">
        <w:rPr>
          <w:rFonts w:ascii="Times" w:hAnsi="Times" w:cs="Times New Roman"/>
          <w:bCs/>
        </w:rPr>
        <w:t>7,</w:t>
      </w:r>
      <w:r w:rsidRPr="00A95CD5">
        <w:rPr>
          <w:rFonts w:ascii="Times" w:hAnsi="Times" w:cs="Times New Roman"/>
          <w:b/>
          <w:bCs/>
        </w:rPr>
        <w:t xml:space="preserve"> </w:t>
      </w:r>
      <w:r w:rsidRPr="00A95CD5">
        <w:rPr>
          <w:rFonts w:ascii="Times" w:hAnsi="Times" w:cs="Times New Roman"/>
        </w:rPr>
        <w:t>267-273, 2001.</w:t>
      </w:r>
    </w:p>
    <w:p w14:paraId="44AEF0DB" w14:textId="77777777" w:rsidR="00CF5CF8" w:rsidRPr="00A95CD5" w:rsidRDefault="00CF5CF8" w:rsidP="00A95CD5">
      <w:pPr>
        <w:spacing w:line="360" w:lineRule="auto"/>
        <w:contextualSpacing/>
        <w:rPr>
          <w:rFonts w:ascii="Times" w:eastAsia="Times New Roman" w:hAnsi="Times" w:cs="Times New Roman"/>
        </w:rPr>
      </w:pPr>
    </w:p>
    <w:p w14:paraId="015A98F0" w14:textId="24672DF5" w:rsidR="00E87AA6" w:rsidRPr="00A95CD5" w:rsidRDefault="00E87AA6" w:rsidP="00A95CD5">
      <w:pPr>
        <w:spacing w:line="360" w:lineRule="auto"/>
        <w:contextualSpacing/>
        <w:rPr>
          <w:rFonts w:ascii="Times" w:eastAsia="Times New Roman" w:hAnsi="Times" w:cs="Times New Roman"/>
        </w:rPr>
      </w:pPr>
      <w:r w:rsidRPr="00A95CD5">
        <w:rPr>
          <w:rFonts w:ascii="Times" w:eastAsia="Times New Roman" w:hAnsi="Times" w:cs="Times New Roman"/>
        </w:rPr>
        <w:t>Garcias-Bonet, N. and Duarte</w:t>
      </w:r>
      <w:r w:rsidR="00D636F1" w:rsidRPr="00A95CD5">
        <w:rPr>
          <w:rFonts w:ascii="Times" w:eastAsia="Times New Roman" w:hAnsi="Times" w:cs="Times New Roman"/>
        </w:rPr>
        <w:t>, C. M.:</w:t>
      </w:r>
      <w:r w:rsidRPr="00A95CD5">
        <w:rPr>
          <w:rFonts w:ascii="Times" w:eastAsia="Times New Roman" w:hAnsi="Times" w:cs="Times New Roman"/>
        </w:rPr>
        <w:t xml:space="preserve"> Methane </w:t>
      </w:r>
      <w:r w:rsidR="00D636F1" w:rsidRPr="00A95CD5">
        <w:rPr>
          <w:rFonts w:ascii="Times" w:eastAsia="Times New Roman" w:hAnsi="Times" w:cs="Times New Roman"/>
        </w:rPr>
        <w:t>p</w:t>
      </w:r>
      <w:r w:rsidRPr="00A95CD5">
        <w:rPr>
          <w:rFonts w:ascii="Times" w:eastAsia="Times New Roman" w:hAnsi="Times" w:cs="Times New Roman"/>
        </w:rPr>
        <w:t xml:space="preserve">roduction by </w:t>
      </w:r>
      <w:r w:rsidR="00D636F1" w:rsidRPr="00A95CD5">
        <w:rPr>
          <w:rFonts w:ascii="Times" w:eastAsia="Times New Roman" w:hAnsi="Times" w:cs="Times New Roman"/>
        </w:rPr>
        <w:t>s</w:t>
      </w:r>
      <w:r w:rsidRPr="00A95CD5">
        <w:rPr>
          <w:rFonts w:ascii="Times" w:eastAsia="Times New Roman" w:hAnsi="Times" w:cs="Times New Roman"/>
        </w:rPr>
        <w:t xml:space="preserve">eagrass </w:t>
      </w:r>
      <w:r w:rsidR="00D636F1" w:rsidRPr="00A95CD5">
        <w:rPr>
          <w:rFonts w:ascii="Times" w:eastAsia="Times New Roman" w:hAnsi="Times" w:cs="Times New Roman"/>
        </w:rPr>
        <w:t>e</w:t>
      </w:r>
      <w:r w:rsidRPr="00A95CD5">
        <w:rPr>
          <w:rFonts w:ascii="Times" w:eastAsia="Times New Roman" w:hAnsi="Times" w:cs="Times New Roman"/>
        </w:rPr>
        <w:t>cosystems in the Red Sea</w:t>
      </w:r>
      <w:r w:rsidR="00D636F1" w:rsidRPr="00A95CD5">
        <w:rPr>
          <w:rFonts w:ascii="Times" w:eastAsia="Times New Roman" w:hAnsi="Times" w:cs="Times New Roman"/>
        </w:rPr>
        <w:t>,</w:t>
      </w:r>
      <w:r w:rsidRPr="00A95CD5">
        <w:rPr>
          <w:rFonts w:ascii="Times" w:eastAsia="Times New Roman" w:hAnsi="Times" w:cs="Times New Roman"/>
        </w:rPr>
        <w:t xml:space="preserve"> Frontiers in Marine Science,</w:t>
      </w:r>
      <w:r w:rsidR="00C2099B" w:rsidRPr="00A95CD5">
        <w:rPr>
          <w:rFonts w:ascii="Times" w:eastAsia="Times New Roman" w:hAnsi="Times" w:cs="Times New Roman"/>
        </w:rPr>
        <w:t xml:space="preserve"> 4</w:t>
      </w:r>
      <w:r w:rsidR="00D636F1" w:rsidRPr="00A95CD5">
        <w:rPr>
          <w:rFonts w:ascii="Times" w:eastAsia="Times New Roman" w:hAnsi="Times" w:cs="Times New Roman"/>
        </w:rPr>
        <w:t>,</w:t>
      </w:r>
      <w:r w:rsidR="006C5A76" w:rsidRPr="00A95CD5">
        <w:rPr>
          <w:rFonts w:ascii="Times" w:eastAsia="Times New Roman" w:hAnsi="Times" w:cs="Times New Roman"/>
        </w:rPr>
        <w:t xml:space="preserve"> 340</w:t>
      </w:r>
      <w:r w:rsidR="004B391A" w:rsidRPr="00A95CD5">
        <w:rPr>
          <w:rFonts w:ascii="Times" w:eastAsia="Times New Roman" w:hAnsi="Times" w:cs="Times New Roman"/>
        </w:rPr>
        <w:t>,</w:t>
      </w:r>
      <w:r w:rsidR="00C2099B" w:rsidRPr="00A95CD5">
        <w:rPr>
          <w:rFonts w:ascii="Times" w:eastAsia="Times New Roman" w:hAnsi="Times" w:cs="Times New Roman"/>
        </w:rPr>
        <w:t xml:space="preserve"> </w:t>
      </w:r>
      <w:proofErr w:type="spellStart"/>
      <w:r w:rsidR="00C2099B" w:rsidRPr="00A95CD5">
        <w:rPr>
          <w:rFonts w:ascii="Times" w:eastAsia="Times New Roman" w:hAnsi="Times" w:cs="Times New Roman"/>
        </w:rPr>
        <w:t>doi</w:t>
      </w:r>
      <w:proofErr w:type="spellEnd"/>
      <w:r w:rsidR="00C2099B" w:rsidRPr="00A95CD5">
        <w:rPr>
          <w:rFonts w:ascii="Times" w:eastAsia="Times New Roman" w:hAnsi="Times" w:cs="Times New Roman"/>
        </w:rPr>
        <w:t>: 10.3389/fmars.2017.00340,</w:t>
      </w:r>
      <w:r w:rsidR="00860F5A" w:rsidRPr="00A95CD5">
        <w:rPr>
          <w:rFonts w:ascii="Times" w:eastAsia="Times New Roman" w:hAnsi="Times" w:cs="Times New Roman"/>
        </w:rPr>
        <w:t xml:space="preserve"> </w:t>
      </w:r>
      <w:r w:rsidR="00D636F1" w:rsidRPr="00A95CD5">
        <w:rPr>
          <w:rFonts w:ascii="Times" w:eastAsia="Times New Roman" w:hAnsi="Times" w:cs="Times New Roman"/>
        </w:rPr>
        <w:t>2017</w:t>
      </w:r>
      <w:r w:rsidRPr="00A95CD5">
        <w:rPr>
          <w:rFonts w:ascii="Times" w:eastAsia="Times New Roman" w:hAnsi="Times" w:cs="Times New Roman"/>
        </w:rPr>
        <w:t>.</w:t>
      </w:r>
    </w:p>
    <w:p w14:paraId="71690585" w14:textId="77777777" w:rsidR="00E87AA6" w:rsidRPr="00A95CD5" w:rsidRDefault="00E87AA6" w:rsidP="00A95CD5">
      <w:pPr>
        <w:spacing w:line="360" w:lineRule="auto"/>
        <w:contextualSpacing/>
        <w:rPr>
          <w:rFonts w:ascii="Times" w:eastAsia="Times New Roman" w:hAnsi="Times" w:cs="Times New Roman"/>
        </w:rPr>
      </w:pPr>
    </w:p>
    <w:p w14:paraId="69DF832A" w14:textId="77777777" w:rsidR="00045280" w:rsidRPr="00A95CD5" w:rsidRDefault="00045280" w:rsidP="00A95CD5">
      <w:pPr>
        <w:spacing w:line="360" w:lineRule="auto"/>
        <w:contextualSpacing/>
        <w:rPr>
          <w:rFonts w:ascii="Times" w:hAnsi="Times" w:cs="Times New Roman"/>
        </w:rPr>
      </w:pPr>
      <w:proofErr w:type="spellStart"/>
      <w:r w:rsidRPr="00A95CD5">
        <w:rPr>
          <w:rFonts w:ascii="Times" w:hAnsi="Times" w:cs="Times New Roman"/>
        </w:rPr>
        <w:t>Giri</w:t>
      </w:r>
      <w:proofErr w:type="spellEnd"/>
      <w:r w:rsidRPr="00A95CD5">
        <w:rPr>
          <w:rFonts w:ascii="Times" w:hAnsi="Times" w:cs="Times New Roman"/>
        </w:rPr>
        <w:t xml:space="preserve">, C., Ochieng, E., </w:t>
      </w:r>
      <w:proofErr w:type="spellStart"/>
      <w:r w:rsidRPr="00A95CD5">
        <w:rPr>
          <w:rFonts w:ascii="Times" w:hAnsi="Times" w:cs="Times New Roman"/>
        </w:rPr>
        <w:t>Tieszen</w:t>
      </w:r>
      <w:proofErr w:type="spellEnd"/>
      <w:r w:rsidRPr="00A95CD5">
        <w:rPr>
          <w:rFonts w:ascii="Times" w:hAnsi="Times" w:cs="Times New Roman"/>
        </w:rPr>
        <w:t xml:space="preserve">, L. L., Zhu, Z., Singh, A., Loveland, T., </w:t>
      </w:r>
      <w:proofErr w:type="spellStart"/>
      <w:r w:rsidRPr="00A95CD5">
        <w:rPr>
          <w:rFonts w:ascii="Times" w:hAnsi="Times" w:cs="Times New Roman"/>
        </w:rPr>
        <w:t>Masek</w:t>
      </w:r>
      <w:proofErr w:type="spellEnd"/>
      <w:r w:rsidRPr="00A95CD5">
        <w:rPr>
          <w:rFonts w:ascii="Times" w:hAnsi="Times" w:cs="Times New Roman"/>
        </w:rPr>
        <w:t>, J., and Duke, N.:</w:t>
      </w:r>
      <w:r w:rsidRPr="00A95CD5">
        <w:rPr>
          <w:rFonts w:ascii="Times" w:hAnsi="Times" w:cs="Times New Roman"/>
          <w:i/>
          <w:iCs/>
        </w:rPr>
        <w:t xml:space="preserve"> </w:t>
      </w:r>
      <w:r w:rsidRPr="00A95CD5">
        <w:rPr>
          <w:rFonts w:ascii="Times" w:hAnsi="Times" w:cs="Times New Roman"/>
        </w:rPr>
        <w:t xml:space="preserve">Status and distribution of mangrove forests of the world using earth observation satellite data, Global. Ecol. </w:t>
      </w:r>
      <w:proofErr w:type="spellStart"/>
      <w:r w:rsidRPr="00A95CD5">
        <w:rPr>
          <w:rFonts w:ascii="Times" w:hAnsi="Times" w:cs="Times New Roman"/>
        </w:rPr>
        <w:t>Biogeogr</w:t>
      </w:r>
      <w:proofErr w:type="spellEnd"/>
      <w:r w:rsidRPr="00A95CD5">
        <w:rPr>
          <w:rFonts w:ascii="Times" w:hAnsi="Times" w:cs="Times New Roman"/>
        </w:rPr>
        <w:t>.</w:t>
      </w:r>
      <w:r w:rsidRPr="00A95CD5">
        <w:rPr>
          <w:rFonts w:ascii="Times" w:hAnsi="Times" w:cs="Times New Roman"/>
          <w:i/>
          <w:iCs/>
        </w:rPr>
        <w:t xml:space="preserve">, </w:t>
      </w:r>
      <w:r w:rsidRPr="00A95CD5">
        <w:rPr>
          <w:rFonts w:ascii="Times" w:hAnsi="Times" w:cs="Times New Roman"/>
        </w:rPr>
        <w:t>20, 154-159, 2011.</w:t>
      </w:r>
    </w:p>
    <w:p w14:paraId="3A56E5E7" w14:textId="77777777" w:rsidR="00CF3001" w:rsidRPr="00A95CD5" w:rsidRDefault="00CF3001" w:rsidP="00A95CD5">
      <w:pPr>
        <w:spacing w:line="360" w:lineRule="auto"/>
        <w:contextualSpacing/>
        <w:rPr>
          <w:rFonts w:ascii="Times" w:hAnsi="Times" w:cs="Times New Roman"/>
        </w:rPr>
      </w:pPr>
    </w:p>
    <w:p w14:paraId="7177735C" w14:textId="708442A4" w:rsidR="00AD348A" w:rsidRDefault="00CF3001" w:rsidP="00A95CD5">
      <w:pPr>
        <w:spacing w:line="360" w:lineRule="auto"/>
        <w:contextualSpacing/>
        <w:rPr>
          <w:rFonts w:ascii="Times" w:hAnsi="Times" w:cs="Times New Roman"/>
        </w:rPr>
      </w:pPr>
      <w:r w:rsidRPr="00A95CD5">
        <w:rPr>
          <w:rFonts w:ascii="Times" w:hAnsi="Times" w:cs="Times New Roman"/>
        </w:rPr>
        <w:t xml:space="preserve">Ho, D. T, </w:t>
      </w:r>
      <w:proofErr w:type="spellStart"/>
      <w:r w:rsidRPr="00A95CD5">
        <w:rPr>
          <w:rFonts w:ascii="Times" w:hAnsi="Times" w:cs="Times New Roman"/>
        </w:rPr>
        <w:t>Ferrón</w:t>
      </w:r>
      <w:proofErr w:type="spellEnd"/>
      <w:r w:rsidRPr="00A95CD5">
        <w:rPr>
          <w:rFonts w:ascii="Times" w:hAnsi="Times" w:cs="Times New Roman"/>
        </w:rPr>
        <w:t>, S., Engel, V. C., Larsen, L. G., and Barr, J.G.:</w:t>
      </w:r>
      <w:r w:rsidR="004B391A" w:rsidRPr="00A95CD5">
        <w:rPr>
          <w:rFonts w:ascii="Times" w:hAnsi="Times" w:cs="Times New Roman"/>
        </w:rPr>
        <w:t xml:space="preserve"> Air-water gas exchange and CO2 flux in a mangrove-dominated estuary, </w:t>
      </w:r>
      <w:proofErr w:type="spellStart"/>
      <w:r w:rsidR="004B391A" w:rsidRPr="00A95CD5">
        <w:rPr>
          <w:rFonts w:ascii="Times" w:hAnsi="Times" w:cs="Times New Roman"/>
        </w:rPr>
        <w:t>Geophys</w:t>
      </w:r>
      <w:proofErr w:type="spellEnd"/>
      <w:r w:rsidR="004B391A" w:rsidRPr="00A95CD5">
        <w:rPr>
          <w:rFonts w:ascii="Times" w:hAnsi="Times" w:cs="Times New Roman"/>
        </w:rPr>
        <w:t>. Res. Lett., 41, 108-113, doi:10.1002/2013GL058785, 2014.</w:t>
      </w:r>
    </w:p>
    <w:p w14:paraId="0FC8B992" w14:textId="77777777" w:rsidR="00A95CD5" w:rsidRPr="00A95CD5" w:rsidRDefault="00A95CD5" w:rsidP="00A95CD5">
      <w:pPr>
        <w:spacing w:line="360" w:lineRule="auto"/>
        <w:contextualSpacing/>
        <w:rPr>
          <w:rFonts w:ascii="Times" w:hAnsi="Times" w:cs="Times New Roman"/>
        </w:rPr>
      </w:pPr>
    </w:p>
    <w:p w14:paraId="27CB798C" w14:textId="5D3A65AB" w:rsidR="00332946" w:rsidRPr="00A95CD5" w:rsidRDefault="00332946" w:rsidP="00A95CD5">
      <w:pPr>
        <w:spacing w:line="360" w:lineRule="auto"/>
        <w:contextualSpacing/>
        <w:rPr>
          <w:rFonts w:ascii="Times" w:hAnsi="Times" w:cs="Times New Roman"/>
        </w:rPr>
      </w:pPr>
      <w:proofErr w:type="spellStart"/>
      <w:r w:rsidRPr="00A95CD5">
        <w:rPr>
          <w:rFonts w:ascii="Times" w:hAnsi="Times" w:cs="Times New Roman"/>
        </w:rPr>
        <w:t>Jacotot</w:t>
      </w:r>
      <w:proofErr w:type="spellEnd"/>
      <w:r w:rsidRPr="00A95CD5">
        <w:rPr>
          <w:rFonts w:ascii="Times" w:hAnsi="Times" w:cs="Times New Roman"/>
        </w:rPr>
        <w:t xml:space="preserve">, A., Marchand, C., and </w:t>
      </w:r>
      <w:proofErr w:type="spellStart"/>
      <w:r w:rsidRPr="00A95CD5">
        <w:rPr>
          <w:rFonts w:ascii="Times" w:hAnsi="Times" w:cs="Times New Roman"/>
        </w:rPr>
        <w:t>Allenbach</w:t>
      </w:r>
      <w:proofErr w:type="spellEnd"/>
      <w:r w:rsidRPr="00A95CD5">
        <w:rPr>
          <w:rFonts w:ascii="Times" w:hAnsi="Times" w:cs="Times New Roman"/>
        </w:rPr>
        <w:t>, M.: Tidal variability of CO</w:t>
      </w:r>
      <w:r w:rsidRPr="00A95CD5">
        <w:rPr>
          <w:rFonts w:ascii="Times" w:hAnsi="Times" w:cs="Times New Roman"/>
          <w:vertAlign w:val="subscript"/>
        </w:rPr>
        <w:t>2</w:t>
      </w:r>
      <w:r w:rsidRPr="00A95CD5">
        <w:rPr>
          <w:rFonts w:ascii="Times" w:hAnsi="Times" w:cs="Times New Roman"/>
        </w:rPr>
        <w:t xml:space="preserve"> and CH</w:t>
      </w:r>
      <w:r w:rsidRPr="00A95CD5">
        <w:rPr>
          <w:rFonts w:ascii="Times" w:hAnsi="Times" w:cs="Times New Roman"/>
          <w:vertAlign w:val="subscript"/>
        </w:rPr>
        <w:t xml:space="preserve">4 </w:t>
      </w:r>
      <w:r w:rsidRPr="00A95CD5">
        <w:rPr>
          <w:rFonts w:ascii="Times" w:hAnsi="Times" w:cs="Times New Roman"/>
        </w:rPr>
        <w:t>emissions from the water column within a Rhizophora mangrove forest (New Cal</w:t>
      </w:r>
      <w:r w:rsidR="00D42058" w:rsidRPr="00A95CD5">
        <w:rPr>
          <w:rFonts w:ascii="Times" w:hAnsi="Times" w:cs="Times New Roman"/>
        </w:rPr>
        <w:t>edonia), Sci.</w:t>
      </w:r>
      <w:r w:rsidRPr="00A95CD5">
        <w:rPr>
          <w:rFonts w:ascii="Times" w:hAnsi="Times" w:cs="Times New Roman"/>
        </w:rPr>
        <w:t xml:space="preserve"> To</w:t>
      </w:r>
      <w:r w:rsidR="00D42058" w:rsidRPr="00A95CD5">
        <w:rPr>
          <w:rFonts w:ascii="Times" w:hAnsi="Times" w:cs="Times New Roman"/>
        </w:rPr>
        <w:t>t</w:t>
      </w:r>
      <w:r w:rsidRPr="00A95CD5">
        <w:rPr>
          <w:rFonts w:ascii="Times" w:hAnsi="Times" w:cs="Times New Roman"/>
        </w:rPr>
        <w:t>al</w:t>
      </w:r>
      <w:r w:rsidR="00D42058" w:rsidRPr="00A95CD5">
        <w:rPr>
          <w:rFonts w:ascii="Times" w:hAnsi="Times" w:cs="Times New Roman"/>
        </w:rPr>
        <w:t>. Environ.</w:t>
      </w:r>
      <w:r w:rsidRPr="00A95CD5">
        <w:rPr>
          <w:rFonts w:ascii="Times" w:hAnsi="Times" w:cs="Times New Roman"/>
        </w:rPr>
        <w:t>, 631, 334-340</w:t>
      </w:r>
      <w:r w:rsidR="00D42058" w:rsidRPr="00A95CD5">
        <w:rPr>
          <w:rFonts w:ascii="Times" w:hAnsi="Times" w:cs="Times New Roman"/>
        </w:rPr>
        <w:t>, 2018.</w:t>
      </w:r>
    </w:p>
    <w:p w14:paraId="7955FD99" w14:textId="77777777" w:rsidR="00D42058" w:rsidRPr="00A95CD5" w:rsidRDefault="00D42058" w:rsidP="00A95CD5">
      <w:pPr>
        <w:spacing w:line="360" w:lineRule="auto"/>
        <w:contextualSpacing/>
        <w:rPr>
          <w:rFonts w:ascii="Times" w:hAnsi="Times" w:cs="Times New Roman"/>
        </w:rPr>
      </w:pPr>
    </w:p>
    <w:p w14:paraId="2BC02559" w14:textId="0755BA70" w:rsidR="00045280" w:rsidRPr="00A95CD5" w:rsidRDefault="00045280" w:rsidP="00A95CD5">
      <w:pPr>
        <w:spacing w:line="360" w:lineRule="auto"/>
        <w:contextualSpacing/>
        <w:rPr>
          <w:rFonts w:ascii="Times" w:hAnsi="Times" w:cs="Times New Roman"/>
        </w:rPr>
      </w:pPr>
      <w:proofErr w:type="spellStart"/>
      <w:r w:rsidRPr="00A95CD5">
        <w:rPr>
          <w:rFonts w:ascii="Times" w:hAnsi="Times" w:cs="Times New Roman"/>
        </w:rPr>
        <w:t>Kanninen</w:t>
      </w:r>
      <w:proofErr w:type="spellEnd"/>
      <w:r w:rsidRPr="00A95CD5">
        <w:rPr>
          <w:rFonts w:ascii="Times" w:hAnsi="Times" w:cs="Times New Roman"/>
        </w:rPr>
        <w:t>, M.: Mangroves among the most carbon-ric</w:t>
      </w:r>
      <w:r w:rsidR="00DA3C9B" w:rsidRPr="00A95CD5">
        <w:rPr>
          <w:rFonts w:ascii="Times" w:hAnsi="Times" w:cs="Times New Roman"/>
        </w:rPr>
        <w:t xml:space="preserve">h forests in the tropics, Nat. </w:t>
      </w:r>
      <w:proofErr w:type="spellStart"/>
      <w:r w:rsidR="00DA3C9B" w:rsidRPr="00A95CD5">
        <w:rPr>
          <w:rFonts w:ascii="Times" w:hAnsi="Times" w:cs="Times New Roman"/>
        </w:rPr>
        <w:t>Geosci</w:t>
      </w:r>
      <w:proofErr w:type="spellEnd"/>
      <w:r w:rsidR="00DA3C9B" w:rsidRPr="00A95CD5">
        <w:rPr>
          <w:rFonts w:ascii="Times" w:hAnsi="Times" w:cs="Times New Roman"/>
        </w:rPr>
        <w:t>.</w:t>
      </w:r>
      <w:r w:rsidRPr="00A95CD5">
        <w:rPr>
          <w:rFonts w:ascii="Times" w:hAnsi="Times" w:cs="Times New Roman"/>
        </w:rPr>
        <w:t>,</w:t>
      </w:r>
      <w:r w:rsidRPr="00A95CD5">
        <w:rPr>
          <w:rFonts w:ascii="Times" w:hAnsi="Times" w:cs="Times New Roman"/>
          <w:i/>
          <w:iCs/>
        </w:rPr>
        <w:t xml:space="preserve"> </w:t>
      </w:r>
      <w:r w:rsidRPr="00A95CD5">
        <w:rPr>
          <w:rFonts w:ascii="Times" w:hAnsi="Times" w:cs="Times New Roman"/>
        </w:rPr>
        <w:t xml:space="preserve">4, 293-297, </w:t>
      </w:r>
      <w:r w:rsidRPr="00A95CD5">
        <w:rPr>
          <w:rFonts w:ascii="Times" w:hAnsi="Times" w:cs="Times New Roman"/>
          <w:shd w:val="clear" w:color="auto" w:fill="FFFFFF"/>
        </w:rPr>
        <w:t>doi:10.1038/ngeo1123,</w:t>
      </w:r>
      <w:r w:rsidRPr="00A95CD5">
        <w:rPr>
          <w:rFonts w:ascii="Times" w:hAnsi="Times" w:cs="Times New Roman"/>
        </w:rPr>
        <w:t xml:space="preserve"> 2011.</w:t>
      </w:r>
    </w:p>
    <w:p w14:paraId="2946030E" w14:textId="77777777" w:rsidR="00954C9D" w:rsidRPr="00A95CD5" w:rsidRDefault="00954C9D" w:rsidP="00A95CD5">
      <w:pPr>
        <w:spacing w:line="360" w:lineRule="auto"/>
        <w:contextualSpacing/>
        <w:rPr>
          <w:rFonts w:ascii="Times" w:hAnsi="Times" w:cs="Times New Roman"/>
        </w:rPr>
      </w:pPr>
    </w:p>
    <w:p w14:paraId="01D54156" w14:textId="75B0FFF9" w:rsidR="00954C9D" w:rsidRPr="00A95CD5" w:rsidRDefault="00954C9D" w:rsidP="00A95CD5">
      <w:pPr>
        <w:spacing w:line="360" w:lineRule="auto"/>
        <w:contextualSpacing/>
        <w:rPr>
          <w:rFonts w:ascii="Times" w:eastAsia="Times New Roman" w:hAnsi="Times" w:cs="Times New Roman"/>
        </w:rPr>
      </w:pPr>
      <w:r w:rsidRPr="00A95CD5">
        <w:rPr>
          <w:rFonts w:ascii="Times" w:eastAsia="Times New Roman" w:hAnsi="Times" w:cs="Times New Roman"/>
        </w:rPr>
        <w:t xml:space="preserve">Kennedy, H., </w:t>
      </w:r>
      <w:proofErr w:type="spellStart"/>
      <w:r w:rsidRPr="00A95CD5">
        <w:rPr>
          <w:rFonts w:ascii="Times" w:eastAsia="Times New Roman" w:hAnsi="Times" w:cs="Times New Roman"/>
        </w:rPr>
        <w:t>Beggins</w:t>
      </w:r>
      <w:proofErr w:type="spellEnd"/>
      <w:r w:rsidRPr="00A95CD5">
        <w:rPr>
          <w:rFonts w:ascii="Times" w:eastAsia="Times New Roman" w:hAnsi="Times" w:cs="Times New Roman"/>
        </w:rPr>
        <w:t xml:space="preserve">, </w:t>
      </w:r>
      <w:r w:rsidR="00C2099B" w:rsidRPr="00A95CD5">
        <w:rPr>
          <w:rFonts w:ascii="Times" w:eastAsia="Times New Roman" w:hAnsi="Times" w:cs="Times New Roman"/>
        </w:rPr>
        <w:t xml:space="preserve">J., </w:t>
      </w:r>
      <w:r w:rsidRPr="00A95CD5">
        <w:rPr>
          <w:rFonts w:ascii="Times" w:eastAsia="Times New Roman" w:hAnsi="Times" w:cs="Times New Roman"/>
        </w:rPr>
        <w:t>Duarte,</w:t>
      </w:r>
      <w:r w:rsidR="00C2099B" w:rsidRPr="00A95CD5">
        <w:rPr>
          <w:rFonts w:ascii="Times" w:eastAsia="Times New Roman" w:hAnsi="Times" w:cs="Times New Roman"/>
        </w:rPr>
        <w:t xml:space="preserve"> C. M., </w:t>
      </w:r>
      <w:r w:rsidRPr="00A95CD5">
        <w:rPr>
          <w:rFonts w:ascii="Times" w:eastAsia="Times New Roman" w:hAnsi="Times" w:cs="Times New Roman"/>
        </w:rPr>
        <w:t>Fourqurean,</w:t>
      </w:r>
      <w:r w:rsidR="00F521A1" w:rsidRPr="00A95CD5">
        <w:rPr>
          <w:rFonts w:ascii="Times" w:eastAsia="Times New Roman" w:hAnsi="Times" w:cs="Times New Roman"/>
        </w:rPr>
        <w:t xml:space="preserve"> J. W., </w:t>
      </w:r>
      <w:proofErr w:type="spellStart"/>
      <w:r w:rsidRPr="00A95CD5">
        <w:rPr>
          <w:rFonts w:ascii="Times" w:eastAsia="Times New Roman" w:hAnsi="Times" w:cs="Times New Roman"/>
        </w:rPr>
        <w:t>Holmer</w:t>
      </w:r>
      <w:proofErr w:type="spellEnd"/>
      <w:r w:rsidRPr="00A95CD5">
        <w:rPr>
          <w:rFonts w:ascii="Times" w:eastAsia="Times New Roman" w:hAnsi="Times" w:cs="Times New Roman"/>
        </w:rPr>
        <w:t>,</w:t>
      </w:r>
      <w:r w:rsidR="00F521A1" w:rsidRPr="00A95CD5">
        <w:rPr>
          <w:rFonts w:ascii="Times" w:eastAsia="Times New Roman" w:hAnsi="Times" w:cs="Times New Roman"/>
        </w:rPr>
        <w:t xml:space="preserve"> M.,</w:t>
      </w:r>
      <w:r w:rsidRPr="00A95CD5">
        <w:rPr>
          <w:rFonts w:ascii="Times" w:eastAsia="Times New Roman" w:hAnsi="Times" w:cs="Times New Roman"/>
        </w:rPr>
        <w:t xml:space="preserve"> Marbà</w:t>
      </w:r>
      <w:r w:rsidR="00F521A1" w:rsidRPr="00A95CD5">
        <w:rPr>
          <w:rFonts w:ascii="Times" w:eastAsia="Times New Roman" w:hAnsi="Times" w:cs="Times New Roman"/>
        </w:rPr>
        <w:t>, N.,</w:t>
      </w:r>
      <w:r w:rsidRPr="00A95CD5">
        <w:rPr>
          <w:rFonts w:ascii="Times" w:eastAsia="Times New Roman" w:hAnsi="Times" w:cs="Times New Roman"/>
        </w:rPr>
        <w:t xml:space="preserve"> and </w:t>
      </w:r>
      <w:r w:rsidR="00C2099B" w:rsidRPr="00A95CD5">
        <w:rPr>
          <w:rFonts w:ascii="Times" w:eastAsia="Times New Roman" w:hAnsi="Times" w:cs="Times New Roman"/>
        </w:rPr>
        <w:t xml:space="preserve">Middelburg, </w:t>
      </w:r>
      <w:r w:rsidRPr="00A95CD5">
        <w:rPr>
          <w:rFonts w:ascii="Times" w:eastAsia="Times New Roman" w:hAnsi="Times" w:cs="Times New Roman"/>
        </w:rPr>
        <w:t>J. J.</w:t>
      </w:r>
      <w:r w:rsidR="00C2099B" w:rsidRPr="00A95CD5">
        <w:rPr>
          <w:rFonts w:ascii="Times" w:eastAsia="Times New Roman" w:hAnsi="Times" w:cs="Times New Roman"/>
        </w:rPr>
        <w:t xml:space="preserve">: </w:t>
      </w:r>
      <w:r w:rsidRPr="00A95CD5">
        <w:rPr>
          <w:rFonts w:ascii="Times" w:eastAsia="Times New Roman" w:hAnsi="Times" w:cs="Times New Roman"/>
        </w:rPr>
        <w:t xml:space="preserve">Seagrass sediments as a global carbon sink: </w:t>
      </w:r>
      <w:r w:rsidR="006C5A76" w:rsidRPr="00A95CD5">
        <w:rPr>
          <w:rFonts w:ascii="Times" w:eastAsia="Times New Roman" w:hAnsi="Times" w:cs="Times New Roman"/>
        </w:rPr>
        <w:t>i</w:t>
      </w:r>
      <w:r w:rsidRPr="00A95CD5">
        <w:rPr>
          <w:rFonts w:ascii="Times" w:eastAsia="Times New Roman" w:hAnsi="Times" w:cs="Times New Roman"/>
        </w:rPr>
        <w:t>sotopic constraints</w:t>
      </w:r>
      <w:r w:rsidR="006C5A76" w:rsidRPr="00A95CD5">
        <w:rPr>
          <w:rFonts w:ascii="Times" w:eastAsia="Times New Roman" w:hAnsi="Times" w:cs="Times New Roman"/>
        </w:rPr>
        <w:t>,</w:t>
      </w:r>
      <w:r w:rsidRPr="00A95CD5">
        <w:rPr>
          <w:rFonts w:ascii="Times" w:eastAsia="Times New Roman" w:hAnsi="Times" w:cs="Times New Roman"/>
        </w:rPr>
        <w:t xml:space="preserve"> Global</w:t>
      </w:r>
      <w:r w:rsidR="00455C49" w:rsidRPr="00A95CD5">
        <w:rPr>
          <w:rFonts w:ascii="Times" w:eastAsia="Times New Roman" w:hAnsi="Times" w:cs="Times New Roman"/>
        </w:rPr>
        <w:t xml:space="preserve">. </w:t>
      </w:r>
      <w:proofErr w:type="spellStart"/>
      <w:r w:rsidR="00455C49" w:rsidRPr="00A95CD5">
        <w:rPr>
          <w:rFonts w:ascii="Times" w:eastAsia="Times New Roman" w:hAnsi="Times" w:cs="Times New Roman"/>
        </w:rPr>
        <w:t>Biogeochem</w:t>
      </w:r>
      <w:proofErr w:type="spellEnd"/>
      <w:r w:rsidR="00455C49" w:rsidRPr="00A95CD5">
        <w:rPr>
          <w:rFonts w:ascii="Times" w:eastAsia="Times New Roman" w:hAnsi="Times" w:cs="Times New Roman"/>
        </w:rPr>
        <w:t>. Cy.</w:t>
      </w:r>
      <w:r w:rsidR="00C2099B" w:rsidRPr="00A95CD5">
        <w:rPr>
          <w:rFonts w:ascii="Times" w:eastAsia="Times New Roman" w:hAnsi="Times" w:cs="Times New Roman"/>
        </w:rPr>
        <w:t>,</w:t>
      </w:r>
      <w:r w:rsidRPr="00A95CD5">
        <w:rPr>
          <w:rFonts w:ascii="Times" w:eastAsia="Times New Roman" w:hAnsi="Times" w:cs="Times New Roman"/>
        </w:rPr>
        <w:t xml:space="preserve"> </w:t>
      </w:r>
      <w:r w:rsidRPr="00A95CD5">
        <w:rPr>
          <w:rFonts w:ascii="Times" w:eastAsia="Times New Roman" w:hAnsi="Times" w:cs="Times New Roman"/>
          <w:bCs/>
        </w:rPr>
        <w:t>24</w:t>
      </w:r>
      <w:r w:rsidR="00C2099B" w:rsidRPr="00A95CD5">
        <w:rPr>
          <w:rFonts w:ascii="Times" w:eastAsia="Times New Roman" w:hAnsi="Times" w:cs="Times New Roman"/>
        </w:rPr>
        <w:t>,</w:t>
      </w:r>
      <w:r w:rsidR="006C5A76" w:rsidRPr="00A95CD5">
        <w:rPr>
          <w:rFonts w:ascii="Times" w:eastAsia="Times New Roman" w:hAnsi="Times" w:cs="Times New Roman"/>
        </w:rPr>
        <w:t xml:space="preserve"> GB4026,</w:t>
      </w:r>
      <w:r w:rsidR="00C2099B" w:rsidRPr="00A95CD5">
        <w:rPr>
          <w:rFonts w:ascii="Times" w:eastAsia="Times New Roman" w:hAnsi="Times" w:cs="Times New Roman"/>
        </w:rPr>
        <w:t xml:space="preserve"> </w:t>
      </w:r>
      <w:proofErr w:type="spellStart"/>
      <w:r w:rsidR="00C2099B" w:rsidRPr="00A95CD5">
        <w:rPr>
          <w:rFonts w:ascii="Times" w:eastAsia="Times New Roman" w:hAnsi="Times" w:cs="Times New Roman"/>
        </w:rPr>
        <w:t>doi</w:t>
      </w:r>
      <w:proofErr w:type="spellEnd"/>
      <w:r w:rsidR="00C2099B" w:rsidRPr="00A95CD5">
        <w:rPr>
          <w:rFonts w:ascii="Times" w:eastAsia="Times New Roman" w:hAnsi="Times" w:cs="Times New Roman"/>
        </w:rPr>
        <w:t>: 10.1029/2010GB003848, 2010</w:t>
      </w:r>
      <w:r w:rsidRPr="00A95CD5">
        <w:rPr>
          <w:rFonts w:ascii="Times" w:eastAsia="Times New Roman" w:hAnsi="Times" w:cs="Times New Roman"/>
        </w:rPr>
        <w:t>.</w:t>
      </w:r>
    </w:p>
    <w:p w14:paraId="05658FB7" w14:textId="77777777" w:rsidR="00045280" w:rsidRPr="00A95CD5" w:rsidRDefault="00045280" w:rsidP="00A95CD5">
      <w:pPr>
        <w:spacing w:line="360" w:lineRule="auto"/>
        <w:contextualSpacing/>
        <w:rPr>
          <w:rFonts w:ascii="Times" w:eastAsia="Times New Roman" w:hAnsi="Times" w:cs="Times New Roman"/>
        </w:rPr>
      </w:pPr>
    </w:p>
    <w:p w14:paraId="244724CB" w14:textId="610AEEE9" w:rsidR="00045280" w:rsidRPr="00A95CD5" w:rsidRDefault="00045280" w:rsidP="00A95CD5">
      <w:pPr>
        <w:spacing w:line="360" w:lineRule="auto"/>
        <w:contextualSpacing/>
        <w:rPr>
          <w:rFonts w:ascii="Times" w:hAnsi="Times" w:cs="Times New Roman"/>
        </w:rPr>
      </w:pPr>
      <w:r w:rsidRPr="00A95CD5">
        <w:rPr>
          <w:rFonts w:ascii="Times" w:hAnsi="Times" w:cs="Times New Roman"/>
        </w:rPr>
        <w:t>Kristensen, E., Bouillon, S., Dittmar, T., and Marchand, C.: Organic carbon dynamics in mangrove ecosystems: A revie</w:t>
      </w:r>
      <w:r w:rsidR="00455C49" w:rsidRPr="00A95CD5">
        <w:rPr>
          <w:rFonts w:ascii="Times" w:hAnsi="Times" w:cs="Times New Roman"/>
        </w:rPr>
        <w:t xml:space="preserve">w, </w:t>
      </w:r>
      <w:proofErr w:type="spellStart"/>
      <w:r w:rsidR="00455C49" w:rsidRPr="00A95CD5">
        <w:rPr>
          <w:rFonts w:ascii="Times" w:hAnsi="Times" w:cs="Times New Roman"/>
        </w:rPr>
        <w:t>Aquat</w:t>
      </w:r>
      <w:proofErr w:type="spellEnd"/>
      <w:r w:rsidR="00455C49" w:rsidRPr="00A95CD5">
        <w:rPr>
          <w:rFonts w:ascii="Times" w:hAnsi="Times" w:cs="Times New Roman"/>
        </w:rPr>
        <w:t>. Bot.</w:t>
      </w:r>
      <w:r w:rsidR="00FE0B00" w:rsidRPr="00A95CD5">
        <w:rPr>
          <w:rFonts w:ascii="Times" w:hAnsi="Times" w:cs="Times New Roman"/>
        </w:rPr>
        <w:t xml:space="preserve">, 89, 201-219, </w:t>
      </w:r>
      <w:proofErr w:type="gramStart"/>
      <w:r w:rsidRPr="00A95CD5">
        <w:rPr>
          <w:rFonts w:ascii="Times" w:hAnsi="Times" w:cs="Times New Roman"/>
        </w:rPr>
        <w:t>doi:10.1016/j.aquabot</w:t>
      </w:r>
      <w:proofErr w:type="gramEnd"/>
      <w:r w:rsidRPr="00A95CD5">
        <w:rPr>
          <w:rFonts w:ascii="Times" w:hAnsi="Times" w:cs="Times New Roman"/>
        </w:rPr>
        <w:t xml:space="preserve">.2007.12.005, 2008a. </w:t>
      </w:r>
    </w:p>
    <w:p w14:paraId="585B33E5" w14:textId="77777777" w:rsidR="00045280" w:rsidRPr="00A95CD5" w:rsidRDefault="00045280" w:rsidP="00A95CD5">
      <w:pPr>
        <w:spacing w:line="360" w:lineRule="auto"/>
        <w:contextualSpacing/>
        <w:rPr>
          <w:rFonts w:ascii="Times" w:eastAsia="Times New Roman" w:hAnsi="Times" w:cs="Times New Roman"/>
        </w:rPr>
      </w:pPr>
    </w:p>
    <w:p w14:paraId="3DE2C237" w14:textId="6D7A12C7" w:rsidR="00045280" w:rsidRPr="00A95CD5" w:rsidRDefault="00045280" w:rsidP="00A95CD5">
      <w:pPr>
        <w:spacing w:line="360" w:lineRule="auto"/>
        <w:contextualSpacing/>
        <w:rPr>
          <w:rFonts w:ascii="Times" w:hAnsi="Times" w:cs="Times New Roman"/>
        </w:rPr>
      </w:pPr>
      <w:r w:rsidRPr="00A95CD5">
        <w:rPr>
          <w:rFonts w:ascii="Times" w:hAnsi="Times" w:cs="Times New Roman"/>
        </w:rPr>
        <w:t xml:space="preserve">Kristensen, E., </w:t>
      </w:r>
      <w:proofErr w:type="spellStart"/>
      <w:r w:rsidRPr="00A95CD5">
        <w:rPr>
          <w:rFonts w:ascii="Times" w:hAnsi="Times" w:cs="Times New Roman"/>
        </w:rPr>
        <w:t>Flindt</w:t>
      </w:r>
      <w:proofErr w:type="spellEnd"/>
      <w:r w:rsidRPr="00A95CD5">
        <w:rPr>
          <w:rFonts w:ascii="Times" w:hAnsi="Times" w:cs="Times New Roman"/>
        </w:rPr>
        <w:t xml:space="preserve">, M. R., </w:t>
      </w:r>
      <w:proofErr w:type="spellStart"/>
      <w:r w:rsidRPr="00A95CD5">
        <w:rPr>
          <w:rFonts w:ascii="Times" w:hAnsi="Times" w:cs="Times New Roman"/>
        </w:rPr>
        <w:t>Ulomi</w:t>
      </w:r>
      <w:proofErr w:type="spellEnd"/>
      <w:r w:rsidRPr="00A95CD5">
        <w:rPr>
          <w:rFonts w:ascii="Times" w:hAnsi="Times" w:cs="Times New Roman"/>
        </w:rPr>
        <w:t xml:space="preserve">, S., Borges, A. V., Abril, G., </w:t>
      </w:r>
      <w:r w:rsidR="00455C49" w:rsidRPr="00A95CD5">
        <w:rPr>
          <w:rFonts w:ascii="Times" w:hAnsi="Times" w:cs="Times New Roman"/>
        </w:rPr>
        <w:t xml:space="preserve">and </w:t>
      </w:r>
      <w:r w:rsidRPr="00A95CD5">
        <w:rPr>
          <w:rFonts w:ascii="Times" w:hAnsi="Times" w:cs="Times New Roman"/>
        </w:rPr>
        <w:t>Bouillon, S.: Emissions of CO</w:t>
      </w:r>
      <w:r w:rsidRPr="00A95CD5">
        <w:rPr>
          <w:rFonts w:ascii="Times" w:hAnsi="Times" w:cs="Times New Roman"/>
          <w:vertAlign w:val="subscript"/>
        </w:rPr>
        <w:t>2</w:t>
      </w:r>
      <w:r w:rsidRPr="00A95CD5">
        <w:rPr>
          <w:rFonts w:ascii="Times" w:hAnsi="Times" w:cs="Times New Roman"/>
        </w:rPr>
        <w:t xml:space="preserve"> and CH</w:t>
      </w:r>
      <w:r w:rsidRPr="00A95CD5">
        <w:rPr>
          <w:rFonts w:ascii="Times" w:hAnsi="Times" w:cs="Times New Roman"/>
          <w:vertAlign w:val="subscript"/>
        </w:rPr>
        <w:t>4</w:t>
      </w:r>
      <w:r w:rsidRPr="00A95CD5">
        <w:rPr>
          <w:rFonts w:ascii="Times" w:hAnsi="Times" w:cs="Times New Roman"/>
        </w:rPr>
        <w:t xml:space="preserve"> to the atmosphere by sediments and open waters in two Ta</w:t>
      </w:r>
      <w:r w:rsidR="00455C49" w:rsidRPr="00A95CD5">
        <w:rPr>
          <w:rFonts w:ascii="Times" w:hAnsi="Times" w:cs="Times New Roman"/>
        </w:rPr>
        <w:t>nzanian mangrove forests, Mar. Ecol. Prog. Ser.</w:t>
      </w:r>
      <w:r w:rsidRPr="00A95CD5">
        <w:rPr>
          <w:rFonts w:ascii="Times" w:hAnsi="Times" w:cs="Times New Roman"/>
        </w:rPr>
        <w:t xml:space="preserve">, 370, 53-67, </w:t>
      </w:r>
      <w:proofErr w:type="spellStart"/>
      <w:r w:rsidRPr="00A95CD5">
        <w:rPr>
          <w:rFonts w:ascii="Times" w:hAnsi="Times" w:cs="Times New Roman"/>
        </w:rPr>
        <w:t>doi</w:t>
      </w:r>
      <w:proofErr w:type="spellEnd"/>
      <w:r w:rsidRPr="00A95CD5">
        <w:rPr>
          <w:rFonts w:ascii="Times" w:hAnsi="Times" w:cs="Times New Roman"/>
        </w:rPr>
        <w:t>: 10.3354/meps07642, 2008b.</w:t>
      </w:r>
    </w:p>
    <w:p w14:paraId="3F4192A5" w14:textId="77777777" w:rsidR="00045280" w:rsidRPr="00A95CD5" w:rsidRDefault="00045280" w:rsidP="00A95CD5">
      <w:pPr>
        <w:spacing w:line="360" w:lineRule="auto"/>
        <w:contextualSpacing/>
        <w:rPr>
          <w:rFonts w:ascii="Times" w:hAnsi="Times" w:cs="Times New Roman"/>
        </w:rPr>
      </w:pPr>
      <w:r w:rsidRPr="00A95CD5">
        <w:rPr>
          <w:rFonts w:ascii="Times" w:hAnsi="Times" w:cs="Times New Roman"/>
        </w:rPr>
        <w:tab/>
      </w:r>
      <w:r w:rsidRPr="00A95CD5">
        <w:rPr>
          <w:rFonts w:ascii="Times" w:hAnsi="Times" w:cs="Times New Roman"/>
        </w:rPr>
        <w:tab/>
      </w:r>
      <w:r w:rsidRPr="00A95CD5">
        <w:rPr>
          <w:rFonts w:ascii="Times" w:hAnsi="Times" w:cs="Times New Roman"/>
        </w:rPr>
        <w:tab/>
      </w:r>
      <w:r w:rsidRPr="00A95CD5">
        <w:rPr>
          <w:rFonts w:ascii="Times" w:hAnsi="Times" w:cs="Times New Roman"/>
        </w:rPr>
        <w:tab/>
      </w:r>
      <w:r w:rsidRPr="00A95CD5">
        <w:rPr>
          <w:rFonts w:ascii="Times" w:hAnsi="Times" w:cs="Times New Roman"/>
        </w:rPr>
        <w:tab/>
      </w:r>
      <w:r w:rsidRPr="00A95CD5">
        <w:rPr>
          <w:rFonts w:ascii="Times" w:hAnsi="Times" w:cs="Times New Roman"/>
        </w:rPr>
        <w:tab/>
      </w:r>
      <w:r w:rsidRPr="00A95CD5">
        <w:rPr>
          <w:rFonts w:ascii="Times" w:hAnsi="Times" w:cs="Times New Roman"/>
        </w:rPr>
        <w:tab/>
      </w:r>
      <w:r w:rsidRPr="00A95CD5">
        <w:rPr>
          <w:rFonts w:ascii="Times" w:hAnsi="Times" w:cs="Times New Roman"/>
        </w:rPr>
        <w:tab/>
      </w:r>
      <w:r w:rsidRPr="00A95CD5">
        <w:rPr>
          <w:rFonts w:ascii="Times" w:hAnsi="Times" w:cs="Times New Roman"/>
        </w:rPr>
        <w:tab/>
      </w:r>
      <w:r w:rsidRPr="00A95CD5">
        <w:rPr>
          <w:rFonts w:ascii="Times" w:hAnsi="Times" w:cs="Times New Roman"/>
        </w:rPr>
        <w:tab/>
      </w:r>
      <w:r w:rsidRPr="00A95CD5">
        <w:rPr>
          <w:rFonts w:ascii="Times" w:hAnsi="Times" w:cs="Times New Roman"/>
        </w:rPr>
        <w:tab/>
      </w:r>
    </w:p>
    <w:p w14:paraId="51A3958A" w14:textId="3A9B20BF" w:rsidR="00045280" w:rsidRPr="00A95CD5" w:rsidRDefault="00045280" w:rsidP="00A95CD5">
      <w:pPr>
        <w:spacing w:line="360" w:lineRule="auto"/>
        <w:contextualSpacing/>
        <w:rPr>
          <w:rFonts w:ascii="Times" w:hAnsi="Times" w:cs="Times New Roman"/>
        </w:rPr>
      </w:pPr>
      <w:proofErr w:type="spellStart"/>
      <w:r w:rsidRPr="00A95CD5">
        <w:rPr>
          <w:rFonts w:ascii="Times" w:hAnsi="Times" w:cs="Times New Roman"/>
        </w:rPr>
        <w:t>Livesley</w:t>
      </w:r>
      <w:proofErr w:type="spellEnd"/>
      <w:r w:rsidRPr="00A95CD5">
        <w:rPr>
          <w:rFonts w:ascii="Times" w:hAnsi="Times" w:cs="Times New Roman"/>
        </w:rPr>
        <w:t xml:space="preserve">, S. J., and </w:t>
      </w:r>
      <w:proofErr w:type="spellStart"/>
      <w:r w:rsidRPr="00A95CD5">
        <w:rPr>
          <w:rFonts w:ascii="Times" w:hAnsi="Times" w:cs="Times New Roman"/>
        </w:rPr>
        <w:t>Andrusiak</w:t>
      </w:r>
      <w:proofErr w:type="spellEnd"/>
      <w:r w:rsidRPr="00A95CD5">
        <w:rPr>
          <w:rFonts w:ascii="Times" w:hAnsi="Times" w:cs="Times New Roman"/>
        </w:rPr>
        <w:t>, S. M.: Temperate mangrove and salt marsh sediments are a small methane and nitrous oxide source but i</w:t>
      </w:r>
      <w:r w:rsidR="00455C49" w:rsidRPr="00A95CD5">
        <w:rPr>
          <w:rFonts w:ascii="Times" w:hAnsi="Times" w:cs="Times New Roman"/>
        </w:rPr>
        <w:t xml:space="preserve">mportant carbon store, </w:t>
      </w:r>
      <w:proofErr w:type="spellStart"/>
      <w:r w:rsidR="00455C49" w:rsidRPr="00A95CD5">
        <w:rPr>
          <w:rFonts w:ascii="Times" w:hAnsi="Times" w:cs="Times New Roman"/>
        </w:rPr>
        <w:t>Estuar</w:t>
      </w:r>
      <w:proofErr w:type="spellEnd"/>
      <w:r w:rsidR="00455C49" w:rsidRPr="00A95CD5">
        <w:rPr>
          <w:rFonts w:ascii="Times" w:hAnsi="Times" w:cs="Times New Roman"/>
        </w:rPr>
        <w:t xml:space="preserve">. Coast. </w:t>
      </w:r>
      <w:r w:rsidRPr="00A95CD5">
        <w:rPr>
          <w:rFonts w:ascii="Times" w:hAnsi="Times" w:cs="Times New Roman"/>
        </w:rPr>
        <w:t>Shelf</w:t>
      </w:r>
      <w:r w:rsidR="00455C49" w:rsidRPr="00A95CD5">
        <w:rPr>
          <w:rFonts w:ascii="Times" w:hAnsi="Times" w:cs="Times New Roman"/>
        </w:rPr>
        <w:t>. Sci.</w:t>
      </w:r>
      <w:r w:rsidRPr="00A95CD5">
        <w:rPr>
          <w:rFonts w:ascii="Times" w:hAnsi="Times" w:cs="Times New Roman"/>
        </w:rPr>
        <w:t>, 97, 19-27, 2012.</w:t>
      </w:r>
    </w:p>
    <w:p w14:paraId="0BACA18F" w14:textId="77777777" w:rsidR="00045280" w:rsidRPr="00A95CD5" w:rsidRDefault="00045280" w:rsidP="00A95CD5">
      <w:pPr>
        <w:spacing w:line="360" w:lineRule="auto"/>
        <w:contextualSpacing/>
        <w:rPr>
          <w:rFonts w:ascii="Times" w:hAnsi="Times" w:cs="Times New Roman"/>
        </w:rPr>
      </w:pPr>
      <w:r w:rsidRPr="00A95CD5">
        <w:rPr>
          <w:rFonts w:ascii="Times" w:hAnsi="Times" w:cs="Times New Roman"/>
        </w:rPr>
        <w:tab/>
      </w:r>
      <w:r w:rsidRPr="00A95CD5">
        <w:rPr>
          <w:rFonts w:ascii="Times" w:hAnsi="Times" w:cs="Times New Roman"/>
        </w:rPr>
        <w:tab/>
      </w:r>
      <w:r w:rsidRPr="00A95CD5">
        <w:rPr>
          <w:rFonts w:ascii="Times" w:hAnsi="Times" w:cs="Times New Roman"/>
        </w:rPr>
        <w:tab/>
      </w:r>
    </w:p>
    <w:p w14:paraId="78BE96EE" w14:textId="77777777" w:rsidR="00045280" w:rsidRPr="00A95CD5" w:rsidRDefault="00045280" w:rsidP="00A95CD5">
      <w:pPr>
        <w:spacing w:line="360" w:lineRule="auto"/>
        <w:contextualSpacing/>
        <w:rPr>
          <w:rFonts w:ascii="Times" w:hAnsi="Times" w:cs="Times New Roman"/>
        </w:rPr>
      </w:pPr>
      <w:r w:rsidRPr="00A95CD5">
        <w:rPr>
          <w:rFonts w:ascii="Times" w:hAnsi="Times" w:cs="Times New Roman"/>
          <w:shd w:val="clear" w:color="auto" w:fill="FFFFFF"/>
        </w:rPr>
        <w:t xml:space="preserve">Myhre, G., </w:t>
      </w:r>
      <w:proofErr w:type="spellStart"/>
      <w:r w:rsidRPr="00A95CD5">
        <w:rPr>
          <w:rFonts w:ascii="Times" w:hAnsi="Times" w:cs="Times New Roman"/>
          <w:shd w:val="clear" w:color="auto" w:fill="FFFFFF"/>
        </w:rPr>
        <w:t>Shindell</w:t>
      </w:r>
      <w:proofErr w:type="spellEnd"/>
      <w:r w:rsidRPr="00A95CD5">
        <w:rPr>
          <w:rFonts w:ascii="Times" w:hAnsi="Times" w:cs="Times New Roman"/>
          <w:shd w:val="clear" w:color="auto" w:fill="FFFFFF"/>
        </w:rPr>
        <w:t xml:space="preserve">, D., </w:t>
      </w:r>
      <w:proofErr w:type="spellStart"/>
      <w:r w:rsidRPr="00A95CD5">
        <w:rPr>
          <w:rFonts w:ascii="Times" w:hAnsi="Times" w:cs="Times New Roman"/>
          <w:shd w:val="clear" w:color="auto" w:fill="FFFFFF"/>
        </w:rPr>
        <w:t>Bréon</w:t>
      </w:r>
      <w:proofErr w:type="spellEnd"/>
      <w:r w:rsidRPr="00A95CD5">
        <w:rPr>
          <w:rFonts w:ascii="Times" w:hAnsi="Times" w:cs="Times New Roman"/>
          <w:shd w:val="clear" w:color="auto" w:fill="FFFFFF"/>
        </w:rPr>
        <w:t xml:space="preserve">, F. M., Collins, W., </w:t>
      </w:r>
      <w:proofErr w:type="spellStart"/>
      <w:r w:rsidRPr="00A95CD5">
        <w:rPr>
          <w:rFonts w:ascii="Times" w:hAnsi="Times" w:cs="Times New Roman"/>
          <w:shd w:val="clear" w:color="auto" w:fill="FFFFFF"/>
        </w:rPr>
        <w:t>Fuglestvedt</w:t>
      </w:r>
      <w:proofErr w:type="spellEnd"/>
      <w:r w:rsidRPr="00A95CD5">
        <w:rPr>
          <w:rFonts w:ascii="Times" w:hAnsi="Times" w:cs="Times New Roman"/>
          <w:shd w:val="clear" w:color="auto" w:fill="FFFFFF"/>
        </w:rPr>
        <w:t xml:space="preserve">, J., Huang, J., Koch, D., </w:t>
      </w:r>
      <w:proofErr w:type="spellStart"/>
      <w:r w:rsidRPr="00A95CD5">
        <w:rPr>
          <w:rFonts w:ascii="Times" w:hAnsi="Times" w:cs="Times New Roman"/>
          <w:shd w:val="clear" w:color="auto" w:fill="FFFFFF"/>
        </w:rPr>
        <w:t>Lamarque</w:t>
      </w:r>
      <w:proofErr w:type="spellEnd"/>
      <w:r w:rsidRPr="00A95CD5">
        <w:rPr>
          <w:rFonts w:ascii="Times" w:hAnsi="Times" w:cs="Times New Roman"/>
          <w:shd w:val="clear" w:color="auto" w:fill="FFFFFF"/>
        </w:rPr>
        <w:t xml:space="preserve">, J. F., Lee, D., Mendoza, B., and Nakajima, T.: Anthropogenic and natural radiative forcing, Climate Change, 423, 2013. </w:t>
      </w:r>
    </w:p>
    <w:p w14:paraId="42B11A34" w14:textId="77777777" w:rsidR="00045280" w:rsidRPr="00A95CD5" w:rsidRDefault="00045280" w:rsidP="00A95CD5">
      <w:pPr>
        <w:spacing w:line="360" w:lineRule="auto"/>
        <w:contextualSpacing/>
        <w:rPr>
          <w:rFonts w:ascii="Times" w:eastAsia="Times New Roman" w:hAnsi="Times" w:cs="Times New Roman"/>
        </w:rPr>
      </w:pPr>
    </w:p>
    <w:p w14:paraId="07D84F28" w14:textId="57A08D9B" w:rsidR="00E87AA6" w:rsidRPr="00A95CD5" w:rsidRDefault="00045280" w:rsidP="00A95CD5">
      <w:pPr>
        <w:spacing w:line="360" w:lineRule="auto"/>
        <w:contextualSpacing/>
        <w:rPr>
          <w:rFonts w:ascii="Times" w:hAnsi="Times" w:cs="Times New Roman"/>
        </w:rPr>
      </w:pPr>
      <w:r w:rsidRPr="00A95CD5">
        <w:rPr>
          <w:rFonts w:ascii="Times" w:hAnsi="Times" w:cs="Times New Roman"/>
        </w:rPr>
        <w:t xml:space="preserve">Newell, R. I. E., Marshall, N., </w:t>
      </w:r>
      <w:proofErr w:type="spellStart"/>
      <w:r w:rsidRPr="00A95CD5">
        <w:rPr>
          <w:rFonts w:ascii="Times" w:hAnsi="Times" w:cs="Times New Roman"/>
        </w:rPr>
        <w:t>Sasekumar</w:t>
      </w:r>
      <w:proofErr w:type="spellEnd"/>
      <w:r w:rsidRPr="00A95CD5">
        <w:rPr>
          <w:rFonts w:ascii="Times" w:hAnsi="Times" w:cs="Times New Roman"/>
        </w:rPr>
        <w:t xml:space="preserve">, A., </w:t>
      </w:r>
      <w:r w:rsidR="00455C49" w:rsidRPr="00A95CD5">
        <w:rPr>
          <w:rFonts w:ascii="Times" w:hAnsi="Times" w:cs="Times New Roman"/>
        </w:rPr>
        <w:t xml:space="preserve">and </w:t>
      </w:r>
      <w:r w:rsidRPr="00A95CD5">
        <w:rPr>
          <w:rFonts w:ascii="Times" w:hAnsi="Times" w:cs="Times New Roman"/>
        </w:rPr>
        <w:t>Chong, V. C.: Relative importance of benthic microalgae, phytoplankton, and mangroves as sources of nutrition for penaeid prawns and other coastal inv</w:t>
      </w:r>
      <w:r w:rsidR="00455C49" w:rsidRPr="00A95CD5">
        <w:rPr>
          <w:rFonts w:ascii="Times" w:hAnsi="Times" w:cs="Times New Roman"/>
        </w:rPr>
        <w:t>ertebrates from Malaysia, Mar. Biol.</w:t>
      </w:r>
      <w:r w:rsidRPr="00A95CD5">
        <w:rPr>
          <w:rFonts w:ascii="Times" w:hAnsi="Times" w:cs="Times New Roman"/>
        </w:rPr>
        <w:t>, 123, 595-606, 1995.</w:t>
      </w:r>
    </w:p>
    <w:p w14:paraId="7FF01017" w14:textId="77777777" w:rsidR="00E87AA6" w:rsidRPr="00A95CD5" w:rsidRDefault="00E87AA6" w:rsidP="00A95CD5">
      <w:pPr>
        <w:spacing w:line="360" w:lineRule="auto"/>
        <w:contextualSpacing/>
        <w:rPr>
          <w:rFonts w:ascii="Times" w:hAnsi="Times" w:cs="Times New Roman"/>
        </w:rPr>
      </w:pPr>
    </w:p>
    <w:p w14:paraId="16FD7719" w14:textId="3FD12267" w:rsidR="00E87AA6" w:rsidRPr="00A95CD5" w:rsidRDefault="00E87AA6" w:rsidP="00A95CD5">
      <w:pPr>
        <w:spacing w:line="360" w:lineRule="auto"/>
        <w:contextualSpacing/>
        <w:rPr>
          <w:rFonts w:ascii="Times" w:hAnsi="Times" w:cs="Times New Roman"/>
        </w:rPr>
      </w:pPr>
      <w:r w:rsidRPr="00A95CD5">
        <w:rPr>
          <w:rFonts w:ascii="Times" w:hAnsi="Times" w:cs="Times New Roman"/>
        </w:rPr>
        <w:t xml:space="preserve">Pataki, D., </w:t>
      </w:r>
      <w:proofErr w:type="spellStart"/>
      <w:r w:rsidRPr="00A95CD5">
        <w:rPr>
          <w:rFonts w:ascii="Times" w:hAnsi="Times" w:cs="Times New Roman"/>
        </w:rPr>
        <w:t>Ehleringer</w:t>
      </w:r>
      <w:proofErr w:type="spellEnd"/>
      <w:r w:rsidRPr="00A95CD5">
        <w:rPr>
          <w:rFonts w:ascii="Times" w:hAnsi="Times" w:cs="Times New Roman"/>
        </w:rPr>
        <w:t>,</w:t>
      </w:r>
      <w:r w:rsidR="00F521A1" w:rsidRPr="00A95CD5">
        <w:rPr>
          <w:rFonts w:ascii="Times" w:hAnsi="Times" w:cs="Times New Roman"/>
        </w:rPr>
        <w:t xml:space="preserve"> J. R., </w:t>
      </w:r>
      <w:r w:rsidRPr="00A95CD5">
        <w:rPr>
          <w:rFonts w:ascii="Times" w:hAnsi="Times" w:cs="Times New Roman"/>
        </w:rPr>
        <w:t>Flanagan,</w:t>
      </w:r>
      <w:r w:rsidR="00F521A1" w:rsidRPr="00A95CD5">
        <w:rPr>
          <w:rFonts w:ascii="Times" w:hAnsi="Times" w:cs="Times New Roman"/>
        </w:rPr>
        <w:t xml:space="preserve"> L. B.,</w:t>
      </w:r>
      <w:r w:rsidRPr="00A95CD5">
        <w:rPr>
          <w:rFonts w:ascii="Times" w:hAnsi="Times" w:cs="Times New Roman"/>
        </w:rPr>
        <w:t xml:space="preserve"> </w:t>
      </w:r>
      <w:proofErr w:type="spellStart"/>
      <w:r w:rsidRPr="00A95CD5">
        <w:rPr>
          <w:rFonts w:ascii="Times" w:hAnsi="Times" w:cs="Times New Roman"/>
        </w:rPr>
        <w:t>Yakir</w:t>
      </w:r>
      <w:proofErr w:type="spellEnd"/>
      <w:r w:rsidRPr="00A95CD5">
        <w:rPr>
          <w:rFonts w:ascii="Times" w:hAnsi="Times" w:cs="Times New Roman"/>
        </w:rPr>
        <w:t>,</w:t>
      </w:r>
      <w:r w:rsidR="00F521A1" w:rsidRPr="00A95CD5">
        <w:rPr>
          <w:rFonts w:ascii="Times" w:hAnsi="Times" w:cs="Times New Roman"/>
        </w:rPr>
        <w:t xml:space="preserve"> D.,</w:t>
      </w:r>
      <w:r w:rsidRPr="00A95CD5">
        <w:rPr>
          <w:rFonts w:ascii="Times" w:hAnsi="Times" w:cs="Times New Roman"/>
        </w:rPr>
        <w:t xml:space="preserve"> Bowling,</w:t>
      </w:r>
      <w:r w:rsidR="00F521A1" w:rsidRPr="00A95CD5">
        <w:rPr>
          <w:rFonts w:ascii="Times" w:hAnsi="Times" w:cs="Times New Roman"/>
        </w:rPr>
        <w:t xml:space="preserve"> D. R.,</w:t>
      </w:r>
      <w:r w:rsidRPr="00A95CD5">
        <w:rPr>
          <w:rFonts w:ascii="Times" w:hAnsi="Times" w:cs="Times New Roman"/>
        </w:rPr>
        <w:t xml:space="preserve"> Still,</w:t>
      </w:r>
      <w:r w:rsidR="00F521A1" w:rsidRPr="00A95CD5">
        <w:rPr>
          <w:rFonts w:ascii="Times" w:hAnsi="Times" w:cs="Times New Roman"/>
        </w:rPr>
        <w:t xml:space="preserve"> C. J.,</w:t>
      </w:r>
      <w:r w:rsidRPr="00A95CD5">
        <w:rPr>
          <w:rFonts w:ascii="Times" w:hAnsi="Times" w:cs="Times New Roman"/>
        </w:rPr>
        <w:t xml:space="preserve"> Buchmann,</w:t>
      </w:r>
      <w:r w:rsidR="00F521A1" w:rsidRPr="00A95CD5">
        <w:rPr>
          <w:rFonts w:ascii="Times" w:hAnsi="Times" w:cs="Times New Roman"/>
        </w:rPr>
        <w:t xml:space="preserve"> N.,</w:t>
      </w:r>
      <w:r w:rsidRPr="00A95CD5">
        <w:rPr>
          <w:rFonts w:ascii="Times" w:hAnsi="Times" w:cs="Times New Roman"/>
        </w:rPr>
        <w:t xml:space="preserve"> Kaplan</w:t>
      </w:r>
      <w:r w:rsidR="00F521A1" w:rsidRPr="00A95CD5">
        <w:rPr>
          <w:rFonts w:ascii="Times" w:hAnsi="Times" w:cs="Times New Roman"/>
        </w:rPr>
        <w:t>, J. O.,</w:t>
      </w:r>
      <w:r w:rsidRPr="00A95CD5">
        <w:rPr>
          <w:rFonts w:ascii="Times" w:hAnsi="Times" w:cs="Times New Roman"/>
        </w:rPr>
        <w:t xml:space="preserve"> and Berry</w:t>
      </w:r>
      <w:r w:rsidR="00F521A1" w:rsidRPr="00A95CD5">
        <w:rPr>
          <w:rFonts w:ascii="Times" w:hAnsi="Times" w:cs="Times New Roman"/>
        </w:rPr>
        <w:t>, J. A.:</w:t>
      </w:r>
      <w:r w:rsidRPr="00A95CD5">
        <w:rPr>
          <w:rFonts w:ascii="Times" w:hAnsi="Times" w:cs="Times New Roman"/>
        </w:rPr>
        <w:t xml:space="preserve"> The application and interpretation of Keeling plots in terrestrial carbon cycle research</w:t>
      </w:r>
      <w:r w:rsidR="00F521A1" w:rsidRPr="00A95CD5">
        <w:rPr>
          <w:rFonts w:ascii="Times" w:hAnsi="Times" w:cs="Times New Roman"/>
        </w:rPr>
        <w:t>,</w:t>
      </w:r>
      <w:r w:rsidRPr="00A95CD5">
        <w:rPr>
          <w:rFonts w:ascii="Times" w:hAnsi="Times" w:cs="Times New Roman"/>
        </w:rPr>
        <w:t xml:space="preserve"> Global</w:t>
      </w:r>
      <w:r w:rsidR="00455C49" w:rsidRPr="00A95CD5">
        <w:rPr>
          <w:rFonts w:ascii="Times" w:hAnsi="Times" w:cs="Times New Roman"/>
        </w:rPr>
        <w:t xml:space="preserve">. </w:t>
      </w:r>
      <w:proofErr w:type="spellStart"/>
      <w:r w:rsidR="00455C49" w:rsidRPr="00A95CD5">
        <w:rPr>
          <w:rFonts w:ascii="Times" w:hAnsi="Times" w:cs="Times New Roman"/>
        </w:rPr>
        <w:t>Biogeochem</w:t>
      </w:r>
      <w:proofErr w:type="spellEnd"/>
      <w:r w:rsidR="00455C49" w:rsidRPr="00A95CD5">
        <w:rPr>
          <w:rFonts w:ascii="Times" w:hAnsi="Times" w:cs="Times New Roman"/>
        </w:rPr>
        <w:t>. Cy.</w:t>
      </w:r>
      <w:r w:rsidRPr="00A95CD5">
        <w:rPr>
          <w:rFonts w:ascii="Times" w:hAnsi="Times" w:cs="Times New Roman"/>
        </w:rPr>
        <w:t xml:space="preserve">, </w:t>
      </w:r>
      <w:r w:rsidRPr="00A95CD5">
        <w:rPr>
          <w:rFonts w:ascii="Times" w:hAnsi="Times" w:cs="Times New Roman"/>
          <w:bCs/>
        </w:rPr>
        <w:t>17</w:t>
      </w:r>
      <w:r w:rsidR="00F521A1" w:rsidRPr="00A95CD5">
        <w:rPr>
          <w:rFonts w:ascii="Times" w:hAnsi="Times" w:cs="Times New Roman"/>
        </w:rPr>
        <w:t>,</w:t>
      </w:r>
      <w:r w:rsidR="006C5A76" w:rsidRPr="00A95CD5">
        <w:rPr>
          <w:rFonts w:ascii="Times" w:hAnsi="Times" w:cs="Times New Roman"/>
        </w:rPr>
        <w:t xml:space="preserve"> 1022,</w:t>
      </w:r>
      <w:r w:rsidR="00F521A1" w:rsidRPr="00A95CD5">
        <w:rPr>
          <w:rFonts w:ascii="Times" w:hAnsi="Times" w:cs="Times New Roman"/>
        </w:rPr>
        <w:t xml:space="preserve"> </w:t>
      </w:r>
      <w:proofErr w:type="spellStart"/>
      <w:r w:rsidR="00F521A1" w:rsidRPr="00A95CD5">
        <w:rPr>
          <w:rFonts w:ascii="Times" w:hAnsi="Times" w:cs="Times New Roman"/>
        </w:rPr>
        <w:t>doi</w:t>
      </w:r>
      <w:proofErr w:type="spellEnd"/>
      <w:r w:rsidR="00F521A1" w:rsidRPr="00A95CD5">
        <w:rPr>
          <w:rFonts w:ascii="Times" w:hAnsi="Times" w:cs="Times New Roman"/>
        </w:rPr>
        <w:t>: 10.1029/2001GB001850, 2013</w:t>
      </w:r>
      <w:r w:rsidRPr="00A95CD5">
        <w:rPr>
          <w:rFonts w:ascii="Times" w:hAnsi="Times" w:cs="Times New Roman"/>
        </w:rPr>
        <w:t>.</w:t>
      </w:r>
    </w:p>
    <w:p w14:paraId="03B8E733" w14:textId="77777777" w:rsidR="00045280" w:rsidRPr="00A95CD5" w:rsidRDefault="00045280" w:rsidP="00A95CD5">
      <w:pPr>
        <w:spacing w:line="360" w:lineRule="auto"/>
        <w:contextualSpacing/>
        <w:rPr>
          <w:rFonts w:ascii="Times" w:eastAsia="Times New Roman" w:hAnsi="Times" w:cs="Times New Roman"/>
        </w:rPr>
      </w:pPr>
    </w:p>
    <w:p w14:paraId="678A3391" w14:textId="06A509B6" w:rsidR="00045280" w:rsidRPr="00A95CD5" w:rsidRDefault="00045280" w:rsidP="00A95CD5">
      <w:pPr>
        <w:spacing w:after="240" w:line="360" w:lineRule="auto"/>
        <w:contextualSpacing/>
        <w:rPr>
          <w:rFonts w:ascii="Times" w:hAnsi="Times" w:cs="Times New Roman"/>
        </w:rPr>
      </w:pPr>
      <w:proofErr w:type="spellStart"/>
      <w:r w:rsidRPr="00A95CD5">
        <w:rPr>
          <w:rFonts w:ascii="Times" w:hAnsi="Times" w:cs="Times New Roman"/>
        </w:rPr>
        <w:t>Poffenbarger</w:t>
      </w:r>
      <w:proofErr w:type="spellEnd"/>
      <w:r w:rsidRPr="00A95CD5">
        <w:rPr>
          <w:rFonts w:ascii="Times" w:hAnsi="Times" w:cs="Times New Roman"/>
        </w:rPr>
        <w:t xml:space="preserve">, H. J., </w:t>
      </w:r>
      <w:proofErr w:type="spellStart"/>
      <w:r w:rsidRPr="00A95CD5">
        <w:rPr>
          <w:rFonts w:ascii="Times" w:hAnsi="Times" w:cs="Times New Roman"/>
        </w:rPr>
        <w:t>Needelman</w:t>
      </w:r>
      <w:proofErr w:type="spellEnd"/>
      <w:r w:rsidRPr="00A95CD5">
        <w:rPr>
          <w:rFonts w:ascii="Times" w:hAnsi="Times" w:cs="Times New Roman"/>
        </w:rPr>
        <w:t xml:space="preserve">, B. A., and </w:t>
      </w:r>
      <w:proofErr w:type="spellStart"/>
      <w:r w:rsidRPr="00A95CD5">
        <w:rPr>
          <w:rFonts w:ascii="Times" w:hAnsi="Times" w:cs="Times New Roman"/>
        </w:rPr>
        <w:t>Megonigal</w:t>
      </w:r>
      <w:proofErr w:type="spellEnd"/>
      <w:r w:rsidRPr="00A95CD5">
        <w:rPr>
          <w:rFonts w:ascii="Times" w:hAnsi="Times" w:cs="Times New Roman"/>
        </w:rPr>
        <w:t xml:space="preserve">, J. P.: Salinity influence on methane emissions from tidal marshes, Wetlands, 31, 831-842, </w:t>
      </w:r>
      <w:proofErr w:type="spellStart"/>
      <w:r w:rsidRPr="00A95CD5">
        <w:rPr>
          <w:rFonts w:ascii="Times" w:hAnsi="Times" w:cs="Times New Roman"/>
        </w:rPr>
        <w:t>doi</w:t>
      </w:r>
      <w:proofErr w:type="spellEnd"/>
      <w:r w:rsidRPr="00A95CD5">
        <w:rPr>
          <w:rFonts w:ascii="Times" w:hAnsi="Times" w:cs="Times New Roman"/>
        </w:rPr>
        <w:t>: 10.1007/s13157-011-0197-0, 2011.</w:t>
      </w:r>
    </w:p>
    <w:p w14:paraId="3BE929AD" w14:textId="2AFDC2FC" w:rsidR="00045280" w:rsidRPr="00A95CD5" w:rsidRDefault="00045280" w:rsidP="00A95CD5">
      <w:pPr>
        <w:shd w:val="clear" w:color="auto" w:fill="FCFCFC"/>
        <w:spacing w:line="360" w:lineRule="auto"/>
        <w:contextualSpacing/>
        <w:outlineLvl w:val="0"/>
        <w:rPr>
          <w:rFonts w:ascii="Times" w:eastAsia="Times New Roman" w:hAnsi="Times" w:cs="Times New Roman"/>
          <w:b/>
          <w:bCs/>
          <w:kern w:val="36"/>
        </w:rPr>
      </w:pPr>
      <w:proofErr w:type="spellStart"/>
      <w:r w:rsidRPr="00A95CD5">
        <w:rPr>
          <w:rFonts w:ascii="Times" w:eastAsia="Times New Roman" w:hAnsi="Times" w:cs="Times New Roman"/>
          <w:kern w:val="36"/>
        </w:rPr>
        <w:t>Purvaja</w:t>
      </w:r>
      <w:proofErr w:type="spellEnd"/>
      <w:r w:rsidRPr="00A95CD5">
        <w:rPr>
          <w:rFonts w:ascii="Times" w:eastAsia="Times New Roman" w:hAnsi="Times" w:cs="Times New Roman"/>
          <w:kern w:val="36"/>
        </w:rPr>
        <w:t>, R. and Ramesh, R.: Human impacts on methane emission from mangrov</w:t>
      </w:r>
      <w:r w:rsidR="00455C49" w:rsidRPr="00A95CD5">
        <w:rPr>
          <w:rFonts w:ascii="Times" w:eastAsia="Times New Roman" w:hAnsi="Times" w:cs="Times New Roman"/>
          <w:kern w:val="36"/>
        </w:rPr>
        <w:t>e ecosystems in India, Reg. Environ.</w:t>
      </w:r>
      <w:r w:rsidRPr="00A95CD5">
        <w:rPr>
          <w:rFonts w:ascii="Times" w:eastAsia="Times New Roman" w:hAnsi="Times" w:cs="Times New Roman"/>
          <w:kern w:val="36"/>
        </w:rPr>
        <w:t xml:space="preserve"> Change</w:t>
      </w:r>
      <w:r w:rsidR="00455C49" w:rsidRPr="00A95CD5">
        <w:rPr>
          <w:rFonts w:ascii="Times" w:eastAsia="Times New Roman" w:hAnsi="Times" w:cs="Times New Roman"/>
          <w:kern w:val="36"/>
        </w:rPr>
        <w:t>.</w:t>
      </w:r>
      <w:r w:rsidRPr="00A95CD5">
        <w:rPr>
          <w:rFonts w:ascii="Times" w:eastAsia="Times New Roman" w:hAnsi="Times" w:cs="Times New Roman"/>
          <w:kern w:val="36"/>
        </w:rPr>
        <w:t xml:space="preserve">, 1, 86-97, </w:t>
      </w:r>
      <w:proofErr w:type="spellStart"/>
      <w:r w:rsidRPr="00A95CD5">
        <w:rPr>
          <w:rFonts w:ascii="Times" w:eastAsia="Times New Roman" w:hAnsi="Times" w:cs="Times New Roman"/>
          <w:kern w:val="36"/>
        </w:rPr>
        <w:t>doi</w:t>
      </w:r>
      <w:proofErr w:type="spellEnd"/>
      <w:r w:rsidRPr="00A95CD5">
        <w:rPr>
          <w:rFonts w:ascii="Times" w:eastAsia="Times New Roman" w:hAnsi="Times" w:cs="Times New Roman"/>
          <w:kern w:val="36"/>
        </w:rPr>
        <w:t xml:space="preserve">: </w:t>
      </w:r>
      <w:r w:rsidRPr="00A95CD5">
        <w:rPr>
          <w:rFonts w:ascii="Times" w:eastAsia="Times New Roman" w:hAnsi="Times" w:cs="Times New Roman"/>
          <w:kern w:val="36"/>
          <w:shd w:val="clear" w:color="auto" w:fill="FCFCFC"/>
        </w:rPr>
        <w:t>10.1007/PL00011537,</w:t>
      </w:r>
      <w:r w:rsidRPr="00A95CD5">
        <w:rPr>
          <w:rFonts w:ascii="Times" w:eastAsia="Times New Roman" w:hAnsi="Times" w:cs="Times New Roman"/>
          <w:kern w:val="36"/>
        </w:rPr>
        <w:t xml:space="preserve"> 2000.</w:t>
      </w:r>
    </w:p>
    <w:p w14:paraId="7AF0B02E" w14:textId="77777777" w:rsidR="00045280" w:rsidRPr="00A95CD5" w:rsidRDefault="00045280" w:rsidP="00A95CD5">
      <w:pPr>
        <w:spacing w:line="360" w:lineRule="auto"/>
        <w:contextualSpacing/>
        <w:rPr>
          <w:rFonts w:ascii="Times" w:eastAsia="Times New Roman" w:hAnsi="Times" w:cs="Times New Roman"/>
        </w:rPr>
      </w:pPr>
    </w:p>
    <w:p w14:paraId="1D909175" w14:textId="7073C239" w:rsidR="00FE0B00" w:rsidRPr="00A95CD5" w:rsidRDefault="00045280" w:rsidP="00A95CD5">
      <w:pPr>
        <w:spacing w:after="240" w:line="360" w:lineRule="auto"/>
        <w:contextualSpacing/>
        <w:rPr>
          <w:rFonts w:ascii="Times" w:hAnsi="Times" w:cs="Times New Roman"/>
        </w:rPr>
      </w:pPr>
      <w:proofErr w:type="spellStart"/>
      <w:r w:rsidRPr="00A95CD5">
        <w:rPr>
          <w:rFonts w:ascii="Times" w:hAnsi="Times" w:cs="Times New Roman"/>
        </w:rPr>
        <w:t>Purvaja</w:t>
      </w:r>
      <w:proofErr w:type="spellEnd"/>
      <w:r w:rsidRPr="00A95CD5">
        <w:rPr>
          <w:rFonts w:ascii="Times" w:hAnsi="Times" w:cs="Times New Roman"/>
        </w:rPr>
        <w:t>, R. and Ramesh, R.: Natural and anthropogenic methane emission from wetlan</w:t>
      </w:r>
      <w:r w:rsidR="00455C49" w:rsidRPr="00A95CD5">
        <w:rPr>
          <w:rFonts w:ascii="Times" w:hAnsi="Times" w:cs="Times New Roman"/>
        </w:rPr>
        <w:t>ds of south India, Environ. Manage.</w:t>
      </w:r>
      <w:r w:rsidRPr="00A95CD5">
        <w:rPr>
          <w:rFonts w:ascii="Times" w:hAnsi="Times" w:cs="Times New Roman"/>
        </w:rPr>
        <w:t xml:space="preserve">, 27, 547-557, </w:t>
      </w:r>
      <w:proofErr w:type="spellStart"/>
      <w:r w:rsidRPr="00A95CD5">
        <w:rPr>
          <w:rFonts w:ascii="Times" w:hAnsi="Times" w:cs="Times New Roman"/>
        </w:rPr>
        <w:t>doi</w:t>
      </w:r>
      <w:proofErr w:type="spellEnd"/>
      <w:r w:rsidRPr="00A95CD5">
        <w:rPr>
          <w:rFonts w:ascii="Times" w:hAnsi="Times" w:cs="Times New Roman"/>
        </w:rPr>
        <w:t>: 10.1007/s002670010169, 2001.</w:t>
      </w:r>
    </w:p>
    <w:p w14:paraId="1CC2C4F4" w14:textId="66D2A4FA" w:rsidR="00E21EAF" w:rsidRDefault="00E21EAF" w:rsidP="00A95CD5">
      <w:pPr>
        <w:spacing w:after="240" w:line="360" w:lineRule="auto"/>
        <w:contextualSpacing/>
        <w:rPr>
          <w:rFonts w:ascii="Times" w:hAnsi="Times" w:cs="Times New Roman"/>
        </w:rPr>
      </w:pPr>
      <w:proofErr w:type="spellStart"/>
      <w:r w:rsidRPr="00A95CD5">
        <w:rPr>
          <w:rFonts w:ascii="Times" w:hAnsi="Times" w:cs="Times New Roman"/>
        </w:rPr>
        <w:t>Reeburgh</w:t>
      </w:r>
      <w:proofErr w:type="spellEnd"/>
      <w:r w:rsidRPr="00A95CD5">
        <w:rPr>
          <w:rFonts w:ascii="Times" w:hAnsi="Times" w:cs="Times New Roman"/>
        </w:rPr>
        <w:t>, W. S.</w:t>
      </w:r>
      <w:r w:rsidR="00E24067" w:rsidRPr="00A95CD5">
        <w:rPr>
          <w:rFonts w:ascii="Times" w:hAnsi="Times" w:cs="Times New Roman"/>
        </w:rPr>
        <w:t>:</w:t>
      </w:r>
      <w:r w:rsidRPr="00A95CD5">
        <w:rPr>
          <w:rFonts w:ascii="Times" w:hAnsi="Times" w:cs="Times New Roman"/>
        </w:rPr>
        <w:t xml:space="preserve"> Global Methane Biogeochemistry Treatise on Geochemistry (Second Edition)</w:t>
      </w:r>
      <w:r w:rsidR="00C715D0" w:rsidRPr="00A95CD5">
        <w:rPr>
          <w:rFonts w:ascii="Times" w:hAnsi="Times" w:cs="Times New Roman"/>
        </w:rPr>
        <w:t xml:space="preserve">, </w:t>
      </w:r>
      <w:r w:rsidRPr="00A95CD5">
        <w:rPr>
          <w:rFonts w:ascii="Times" w:hAnsi="Times" w:cs="Times New Roman"/>
        </w:rPr>
        <w:t>Holland</w:t>
      </w:r>
      <w:r w:rsidR="00C715D0" w:rsidRPr="00A95CD5">
        <w:rPr>
          <w:rFonts w:ascii="Times" w:hAnsi="Times" w:cs="Times New Roman"/>
        </w:rPr>
        <w:t>, H. D.,</w:t>
      </w:r>
      <w:r w:rsidRPr="00A95CD5">
        <w:rPr>
          <w:rFonts w:ascii="Times" w:hAnsi="Times" w:cs="Times New Roman"/>
        </w:rPr>
        <w:t xml:space="preserve"> and </w:t>
      </w:r>
      <w:proofErr w:type="spellStart"/>
      <w:r w:rsidRPr="00A95CD5">
        <w:rPr>
          <w:rFonts w:ascii="Times" w:hAnsi="Times" w:cs="Times New Roman"/>
        </w:rPr>
        <w:t>Turekian</w:t>
      </w:r>
      <w:proofErr w:type="spellEnd"/>
      <w:r w:rsidR="00C715D0" w:rsidRPr="00A95CD5">
        <w:rPr>
          <w:rFonts w:ascii="Times" w:hAnsi="Times" w:cs="Times New Roman"/>
        </w:rPr>
        <w:t>, K. K</w:t>
      </w:r>
      <w:r w:rsidRPr="00A95CD5">
        <w:rPr>
          <w:rFonts w:ascii="Times" w:hAnsi="Times" w:cs="Times New Roman"/>
        </w:rPr>
        <w:t>.</w:t>
      </w:r>
      <w:r w:rsidR="00C715D0" w:rsidRPr="00A95CD5">
        <w:rPr>
          <w:rFonts w:ascii="Times" w:hAnsi="Times" w:cs="Times New Roman"/>
        </w:rPr>
        <w:t>,</w:t>
      </w:r>
      <w:r w:rsidRPr="00A95CD5">
        <w:rPr>
          <w:rFonts w:ascii="Times" w:hAnsi="Times" w:cs="Times New Roman"/>
        </w:rPr>
        <w:t xml:space="preserve"> Oxford, Elsevier</w:t>
      </w:r>
      <w:r w:rsidR="00C715D0" w:rsidRPr="00A95CD5">
        <w:rPr>
          <w:rFonts w:ascii="Times" w:hAnsi="Times" w:cs="Times New Roman"/>
        </w:rPr>
        <w:t>,</w:t>
      </w:r>
      <w:r w:rsidRPr="00A95CD5">
        <w:rPr>
          <w:rFonts w:ascii="Times" w:hAnsi="Times" w:cs="Times New Roman"/>
          <w:b/>
          <w:bCs/>
        </w:rPr>
        <w:t xml:space="preserve"> </w:t>
      </w:r>
      <w:r w:rsidRPr="00A95CD5">
        <w:rPr>
          <w:rFonts w:ascii="Times" w:hAnsi="Times" w:cs="Times New Roman"/>
        </w:rPr>
        <w:t>71-94</w:t>
      </w:r>
      <w:r w:rsidR="00E24067" w:rsidRPr="00A95CD5">
        <w:rPr>
          <w:rFonts w:ascii="Times" w:hAnsi="Times" w:cs="Times New Roman"/>
        </w:rPr>
        <w:t>, 2014</w:t>
      </w:r>
      <w:r w:rsidRPr="00A95CD5">
        <w:rPr>
          <w:rFonts w:ascii="Times" w:hAnsi="Times" w:cs="Times New Roman"/>
        </w:rPr>
        <w:t>.</w:t>
      </w:r>
    </w:p>
    <w:p w14:paraId="40C2D5F1" w14:textId="77777777" w:rsidR="00A95CD5" w:rsidRPr="00A95CD5" w:rsidRDefault="00A95CD5" w:rsidP="00A95CD5">
      <w:pPr>
        <w:spacing w:after="240" w:line="360" w:lineRule="auto"/>
        <w:contextualSpacing/>
        <w:rPr>
          <w:rFonts w:ascii="Times" w:hAnsi="Times" w:cs="Times New Roman"/>
        </w:rPr>
      </w:pPr>
    </w:p>
    <w:p w14:paraId="53B86FEC" w14:textId="03C0AFBB" w:rsidR="001C508B" w:rsidRDefault="009707D4" w:rsidP="00A95CD5">
      <w:pPr>
        <w:spacing w:after="240" w:line="360" w:lineRule="auto"/>
        <w:contextualSpacing/>
        <w:rPr>
          <w:rFonts w:ascii="Times" w:hAnsi="Times" w:cs="Times New Roman"/>
        </w:rPr>
      </w:pPr>
      <w:proofErr w:type="spellStart"/>
      <w:r w:rsidRPr="00A95CD5">
        <w:rPr>
          <w:rFonts w:ascii="Times" w:hAnsi="Times" w:cs="Times New Roman"/>
        </w:rPr>
        <w:t>Rosentreter</w:t>
      </w:r>
      <w:proofErr w:type="spellEnd"/>
      <w:r w:rsidRPr="00A95CD5">
        <w:rPr>
          <w:rFonts w:ascii="Times" w:hAnsi="Times" w:cs="Times New Roman"/>
        </w:rPr>
        <w:t xml:space="preserve">, J. A., Maher, D. T., </w:t>
      </w:r>
      <w:proofErr w:type="spellStart"/>
      <w:r w:rsidRPr="00A95CD5">
        <w:rPr>
          <w:rFonts w:ascii="Times" w:hAnsi="Times" w:cs="Times New Roman"/>
        </w:rPr>
        <w:t>Erler</w:t>
      </w:r>
      <w:proofErr w:type="spellEnd"/>
      <w:r w:rsidRPr="00A95CD5">
        <w:rPr>
          <w:rFonts w:ascii="Times" w:hAnsi="Times" w:cs="Times New Roman"/>
        </w:rPr>
        <w:t>, D. V., Murray, R., and Eyre, B. D.: Seasonal and temporal CO</w:t>
      </w:r>
      <w:r w:rsidRPr="00A95CD5">
        <w:rPr>
          <w:rFonts w:ascii="Times" w:hAnsi="Times" w:cs="Times New Roman"/>
          <w:vertAlign w:val="subscript"/>
        </w:rPr>
        <w:t>2</w:t>
      </w:r>
      <w:r w:rsidRPr="00A95CD5">
        <w:rPr>
          <w:rFonts w:ascii="Times" w:hAnsi="Times" w:cs="Times New Roman"/>
        </w:rPr>
        <w:t xml:space="preserve"> dynamics in three tropical mangrove creeks- A revision of global mangrove CO</w:t>
      </w:r>
      <w:r w:rsidRPr="00A95CD5">
        <w:rPr>
          <w:rFonts w:ascii="Times" w:hAnsi="Times" w:cs="Times New Roman"/>
          <w:vertAlign w:val="subscript"/>
        </w:rPr>
        <w:t>2</w:t>
      </w:r>
      <w:r w:rsidRPr="00A95CD5">
        <w:rPr>
          <w:rFonts w:ascii="Times" w:hAnsi="Times" w:cs="Times New Roman"/>
        </w:rPr>
        <w:t xml:space="preserve"> emissions, </w:t>
      </w:r>
      <w:proofErr w:type="spellStart"/>
      <w:r w:rsidRPr="00A95CD5">
        <w:rPr>
          <w:rFonts w:ascii="Times" w:hAnsi="Times" w:cs="Times New Roman"/>
        </w:rPr>
        <w:t>Geochimica</w:t>
      </w:r>
      <w:proofErr w:type="spellEnd"/>
      <w:r w:rsidRPr="00A95CD5">
        <w:rPr>
          <w:rFonts w:ascii="Times" w:hAnsi="Times" w:cs="Times New Roman"/>
        </w:rPr>
        <w:t xml:space="preserve"> et </w:t>
      </w:r>
      <w:proofErr w:type="spellStart"/>
      <w:r w:rsidRPr="00A95CD5">
        <w:rPr>
          <w:rFonts w:ascii="Times" w:hAnsi="Times" w:cs="Times New Roman"/>
        </w:rPr>
        <w:t>Cosmochimica</w:t>
      </w:r>
      <w:proofErr w:type="spellEnd"/>
      <w:r w:rsidRPr="00A95CD5">
        <w:rPr>
          <w:rFonts w:ascii="Times" w:hAnsi="Times" w:cs="Times New Roman"/>
        </w:rPr>
        <w:t xml:space="preserve"> Acta, 222, 729-745, 2018</w:t>
      </w:r>
      <w:r w:rsidR="00082D6E" w:rsidRPr="00A95CD5">
        <w:rPr>
          <w:rFonts w:ascii="Times" w:hAnsi="Times" w:cs="Times New Roman"/>
        </w:rPr>
        <w:t>a</w:t>
      </w:r>
      <w:r w:rsidRPr="00A95CD5">
        <w:rPr>
          <w:rFonts w:ascii="Times" w:hAnsi="Times" w:cs="Times New Roman"/>
        </w:rPr>
        <w:t>.</w:t>
      </w:r>
    </w:p>
    <w:p w14:paraId="2BB18CDC" w14:textId="77777777" w:rsidR="00A95CD5" w:rsidRPr="00A95CD5" w:rsidRDefault="00A95CD5" w:rsidP="00A95CD5">
      <w:pPr>
        <w:spacing w:after="240" w:line="360" w:lineRule="auto"/>
        <w:contextualSpacing/>
        <w:rPr>
          <w:rFonts w:ascii="Times" w:hAnsi="Times" w:cs="Times New Roman"/>
        </w:rPr>
      </w:pPr>
    </w:p>
    <w:p w14:paraId="134EBBFD" w14:textId="0D82B3C4" w:rsidR="001C508B" w:rsidRDefault="001C508B" w:rsidP="00A95CD5">
      <w:pPr>
        <w:spacing w:after="240" w:line="360" w:lineRule="auto"/>
        <w:contextualSpacing/>
        <w:rPr>
          <w:rFonts w:ascii="Times" w:hAnsi="Times" w:cs="Times New Roman"/>
        </w:rPr>
      </w:pPr>
      <w:proofErr w:type="spellStart"/>
      <w:r w:rsidRPr="00A95CD5">
        <w:rPr>
          <w:rFonts w:ascii="Times" w:hAnsi="Times" w:cs="Times New Roman"/>
        </w:rPr>
        <w:t>Rosentreter</w:t>
      </w:r>
      <w:proofErr w:type="spellEnd"/>
      <w:r w:rsidRPr="00A95CD5">
        <w:rPr>
          <w:rFonts w:ascii="Times" w:hAnsi="Times" w:cs="Times New Roman"/>
        </w:rPr>
        <w:t xml:space="preserve">, J. A., Maher, D. T., </w:t>
      </w:r>
      <w:proofErr w:type="spellStart"/>
      <w:r w:rsidRPr="00A95CD5">
        <w:rPr>
          <w:rFonts w:ascii="Times" w:hAnsi="Times" w:cs="Times New Roman"/>
        </w:rPr>
        <w:t>Erler</w:t>
      </w:r>
      <w:proofErr w:type="spellEnd"/>
      <w:r w:rsidRPr="00A95CD5">
        <w:rPr>
          <w:rFonts w:ascii="Times" w:hAnsi="Times" w:cs="Times New Roman"/>
        </w:rPr>
        <w:t>, D. V., Murray, R. H., and Eyre, B. D. Methane emissions partially offset “blue carbon” burial in mangroves, Sci. Adv., 4, eaao4985, 2018</w:t>
      </w:r>
      <w:r w:rsidR="00082D6E" w:rsidRPr="00A95CD5">
        <w:rPr>
          <w:rFonts w:ascii="Times" w:hAnsi="Times" w:cs="Times New Roman"/>
        </w:rPr>
        <w:t>b</w:t>
      </w:r>
      <w:r w:rsidRPr="00A95CD5">
        <w:rPr>
          <w:rFonts w:ascii="Times" w:hAnsi="Times" w:cs="Times New Roman"/>
        </w:rPr>
        <w:t>.</w:t>
      </w:r>
    </w:p>
    <w:p w14:paraId="5BEC39EC" w14:textId="77777777" w:rsidR="00A95CD5" w:rsidRPr="00A95CD5" w:rsidRDefault="00A95CD5" w:rsidP="00A95CD5">
      <w:pPr>
        <w:spacing w:after="240" w:line="360" w:lineRule="auto"/>
        <w:contextualSpacing/>
        <w:rPr>
          <w:rFonts w:ascii="Times" w:hAnsi="Times" w:cs="Times New Roman"/>
        </w:rPr>
      </w:pPr>
    </w:p>
    <w:p w14:paraId="09FF9B52" w14:textId="63919F44" w:rsidR="00D03B0C" w:rsidRDefault="00D03B0C" w:rsidP="00A95CD5">
      <w:pPr>
        <w:spacing w:after="240" w:line="360" w:lineRule="auto"/>
        <w:contextualSpacing/>
        <w:rPr>
          <w:rFonts w:ascii="Times" w:hAnsi="Times" w:cs="Times New Roman"/>
        </w:rPr>
      </w:pPr>
      <w:r w:rsidRPr="00A95CD5">
        <w:rPr>
          <w:rFonts w:ascii="Times" w:hAnsi="Times" w:cs="Times New Roman"/>
        </w:rPr>
        <w:t xml:space="preserve">Sea, M. A., Garcias-Bonet, N., Saderne, V., and Duarte, C. M.: Data set on methane emissions from Red Sea mangrove sediments.  Pangea DOI: </w:t>
      </w:r>
      <w:r w:rsidRPr="00F26CDD">
        <w:rPr>
          <w:rFonts w:ascii="Times" w:hAnsi="Times" w:cs="Times New Roman"/>
        </w:rPr>
        <w:t>[data set will be published in the Pangea open data repository at the acceptance of paper],</w:t>
      </w:r>
      <w:r w:rsidRPr="00A95CD5">
        <w:rPr>
          <w:rFonts w:ascii="Times" w:hAnsi="Times" w:cs="Times New Roman"/>
        </w:rPr>
        <w:t xml:space="preserve"> 2018.</w:t>
      </w:r>
    </w:p>
    <w:p w14:paraId="692CBB9C" w14:textId="77777777" w:rsidR="00A95CD5" w:rsidRPr="00A95CD5" w:rsidRDefault="00A95CD5" w:rsidP="00A95CD5">
      <w:pPr>
        <w:spacing w:after="240" w:line="360" w:lineRule="auto"/>
        <w:contextualSpacing/>
        <w:rPr>
          <w:rFonts w:ascii="Times" w:hAnsi="Times" w:cs="Times New Roman"/>
        </w:rPr>
      </w:pPr>
    </w:p>
    <w:p w14:paraId="465A9C64" w14:textId="57521A3B" w:rsidR="003425FC" w:rsidRPr="00A95CD5" w:rsidRDefault="003425FC" w:rsidP="00A95CD5">
      <w:pPr>
        <w:spacing w:after="240" w:line="360" w:lineRule="auto"/>
        <w:contextualSpacing/>
        <w:rPr>
          <w:rFonts w:ascii="Times" w:hAnsi="Times" w:cs="Times New Roman"/>
        </w:rPr>
      </w:pPr>
      <w:proofErr w:type="spellStart"/>
      <w:r w:rsidRPr="00A95CD5">
        <w:rPr>
          <w:rFonts w:ascii="Times" w:hAnsi="Times" w:cs="Times New Roman"/>
        </w:rPr>
        <w:t>Sippo</w:t>
      </w:r>
      <w:proofErr w:type="spellEnd"/>
      <w:r w:rsidRPr="00A95CD5">
        <w:rPr>
          <w:rFonts w:ascii="Times" w:hAnsi="Times" w:cs="Times New Roman"/>
        </w:rPr>
        <w:t xml:space="preserve">, J. Z., Maher, D. T., Tait, D. R., Holloway, C., and Santos, I. R.: Are mangroves drivers or buffers of coastal acidification? Insights from alkalinity and dissolved inorganic carbon export estimates across a latitudinal transect, </w:t>
      </w:r>
      <w:r w:rsidRPr="00A95CD5">
        <w:rPr>
          <w:rFonts w:ascii="Times" w:eastAsia="Times New Roman" w:hAnsi="Times" w:cs="Times New Roman"/>
        </w:rPr>
        <w:t xml:space="preserve">Global. </w:t>
      </w:r>
      <w:proofErr w:type="spellStart"/>
      <w:r w:rsidRPr="00A95CD5">
        <w:rPr>
          <w:rFonts w:ascii="Times" w:eastAsia="Times New Roman" w:hAnsi="Times" w:cs="Times New Roman"/>
        </w:rPr>
        <w:t>Biogeochem</w:t>
      </w:r>
      <w:proofErr w:type="spellEnd"/>
      <w:r w:rsidRPr="00A95CD5">
        <w:rPr>
          <w:rFonts w:ascii="Times" w:eastAsia="Times New Roman" w:hAnsi="Times" w:cs="Times New Roman"/>
        </w:rPr>
        <w:t>. Cy.</w:t>
      </w:r>
      <w:r w:rsidR="00495BEB" w:rsidRPr="00A95CD5">
        <w:rPr>
          <w:rFonts w:ascii="Times" w:hAnsi="Times" w:cs="Times New Roman"/>
        </w:rPr>
        <w:t xml:space="preserve">, 30: </w:t>
      </w:r>
      <w:r w:rsidRPr="00A95CD5">
        <w:rPr>
          <w:rFonts w:ascii="Times" w:hAnsi="Times" w:cs="Times New Roman"/>
        </w:rPr>
        <w:t>753-766, 2016.</w:t>
      </w:r>
    </w:p>
    <w:p w14:paraId="6C5D1BA6" w14:textId="6D978CC3" w:rsidR="00045280" w:rsidRDefault="00045280" w:rsidP="00A95CD5">
      <w:pPr>
        <w:spacing w:after="240" w:line="360" w:lineRule="auto"/>
        <w:contextualSpacing/>
        <w:rPr>
          <w:rFonts w:ascii="Times" w:hAnsi="Times" w:cs="Times New Roman"/>
        </w:rPr>
      </w:pPr>
      <w:proofErr w:type="spellStart"/>
      <w:r w:rsidRPr="00A95CD5">
        <w:rPr>
          <w:rFonts w:ascii="Times" w:hAnsi="Times" w:cs="Times New Roman"/>
        </w:rPr>
        <w:lastRenderedPageBreak/>
        <w:t>Soetaert</w:t>
      </w:r>
      <w:proofErr w:type="spellEnd"/>
      <w:r w:rsidRPr="00A95CD5">
        <w:rPr>
          <w:rFonts w:ascii="Times" w:hAnsi="Times" w:cs="Times New Roman"/>
        </w:rPr>
        <w:t xml:space="preserve">, K., </w:t>
      </w:r>
      <w:proofErr w:type="spellStart"/>
      <w:r w:rsidRPr="00A95CD5">
        <w:rPr>
          <w:rFonts w:ascii="Times" w:hAnsi="Times" w:cs="Times New Roman"/>
        </w:rPr>
        <w:t>Petzoldt</w:t>
      </w:r>
      <w:proofErr w:type="spellEnd"/>
      <w:r w:rsidRPr="00A95CD5">
        <w:rPr>
          <w:rFonts w:ascii="Times" w:hAnsi="Times" w:cs="Times New Roman"/>
        </w:rPr>
        <w:t xml:space="preserve">, T., and </w:t>
      </w:r>
      <w:proofErr w:type="spellStart"/>
      <w:r w:rsidRPr="00A95CD5">
        <w:rPr>
          <w:rFonts w:ascii="Times" w:hAnsi="Times" w:cs="Times New Roman"/>
        </w:rPr>
        <w:t>Meysman</w:t>
      </w:r>
      <w:proofErr w:type="spellEnd"/>
      <w:r w:rsidRPr="00A95CD5">
        <w:rPr>
          <w:rFonts w:ascii="Times" w:hAnsi="Times" w:cs="Times New Roman"/>
        </w:rPr>
        <w:t xml:space="preserve">, F.: </w:t>
      </w:r>
      <w:proofErr w:type="spellStart"/>
      <w:r w:rsidRPr="00A95CD5">
        <w:rPr>
          <w:rFonts w:ascii="Times" w:hAnsi="Times" w:cs="Times New Roman"/>
        </w:rPr>
        <w:t>Marelac</w:t>
      </w:r>
      <w:proofErr w:type="spellEnd"/>
      <w:r w:rsidRPr="00A95CD5">
        <w:rPr>
          <w:rFonts w:ascii="Times" w:hAnsi="Times" w:cs="Times New Roman"/>
        </w:rPr>
        <w:t>: A tool fo</w:t>
      </w:r>
      <w:r w:rsidR="00FE0B00" w:rsidRPr="00A95CD5">
        <w:rPr>
          <w:rFonts w:ascii="Times" w:hAnsi="Times" w:cs="Times New Roman"/>
        </w:rPr>
        <w:t>r aquatic sciences (R package), available at:</w:t>
      </w:r>
      <w:r w:rsidR="000A283C" w:rsidRPr="00A95CD5">
        <w:rPr>
          <w:rFonts w:ascii="Times" w:hAnsi="Times" w:cs="Times New Roman"/>
        </w:rPr>
        <w:t xml:space="preserve"> </w:t>
      </w:r>
      <w:r w:rsidRPr="00A95CD5">
        <w:rPr>
          <w:rFonts w:ascii="Times" w:hAnsi="Times" w:cs="Times New Roman"/>
        </w:rPr>
        <w:t>https://cran.r</w:t>
      </w:r>
      <w:r w:rsidR="000A283C" w:rsidRPr="00A95CD5">
        <w:rPr>
          <w:rFonts w:ascii="Times" w:hAnsi="Times" w:cs="Times New Roman"/>
        </w:rPr>
        <w:t>-</w:t>
      </w:r>
      <w:r w:rsidRPr="00A95CD5">
        <w:rPr>
          <w:rFonts w:ascii="Times" w:hAnsi="Times" w:cs="Times New Roman"/>
        </w:rPr>
        <w:t>project.org/web</w:t>
      </w:r>
      <w:r w:rsidR="00860F5A" w:rsidRPr="00A95CD5">
        <w:rPr>
          <w:rFonts w:ascii="Times" w:hAnsi="Times" w:cs="Times New Roman"/>
        </w:rPr>
        <w:t xml:space="preserve">/packages/marelac/marelac.pdf, </w:t>
      </w:r>
      <w:r w:rsidRPr="00A95CD5">
        <w:rPr>
          <w:rFonts w:ascii="Times" w:hAnsi="Times" w:cs="Times New Roman"/>
        </w:rPr>
        <w:t>2016.</w:t>
      </w:r>
    </w:p>
    <w:p w14:paraId="39DDD7F9" w14:textId="77777777" w:rsidR="00A95CD5" w:rsidRPr="00A95CD5" w:rsidRDefault="00A95CD5" w:rsidP="00A95CD5">
      <w:pPr>
        <w:spacing w:after="240" w:line="360" w:lineRule="auto"/>
        <w:contextualSpacing/>
        <w:rPr>
          <w:rFonts w:ascii="Times" w:hAnsi="Times" w:cs="Times New Roman"/>
        </w:rPr>
      </w:pPr>
    </w:p>
    <w:p w14:paraId="4AFAA205" w14:textId="564974CB" w:rsidR="00045280" w:rsidRDefault="00126E90" w:rsidP="00A95CD5">
      <w:pPr>
        <w:spacing w:after="240" w:line="360" w:lineRule="auto"/>
        <w:contextualSpacing/>
        <w:rPr>
          <w:rFonts w:ascii="Times" w:hAnsi="Times" w:cs="Times New Roman"/>
        </w:rPr>
      </w:pPr>
      <w:r w:rsidRPr="00A95CD5">
        <w:rPr>
          <w:rFonts w:ascii="Times" w:hAnsi="Times" w:cs="Times New Roman"/>
        </w:rPr>
        <w:t xml:space="preserve">Thom, M., </w:t>
      </w:r>
      <w:proofErr w:type="spellStart"/>
      <w:r w:rsidRPr="00A95CD5">
        <w:rPr>
          <w:rFonts w:ascii="Times" w:hAnsi="Times" w:cs="Times New Roman"/>
        </w:rPr>
        <w:t>Bosinger</w:t>
      </w:r>
      <w:proofErr w:type="spellEnd"/>
      <w:r w:rsidRPr="00A95CD5">
        <w:rPr>
          <w:rFonts w:ascii="Times" w:hAnsi="Times" w:cs="Times New Roman"/>
        </w:rPr>
        <w:t xml:space="preserve">, R., Schmidt, M., and Levin, I.: The regional budget of atmospheric methane of a highly populated area, Chemosphere, 26, 143-160, </w:t>
      </w:r>
      <w:proofErr w:type="spellStart"/>
      <w:r w:rsidRPr="00A95CD5">
        <w:rPr>
          <w:rFonts w:ascii="Times" w:hAnsi="Times" w:cs="Times New Roman"/>
        </w:rPr>
        <w:t>doi</w:t>
      </w:r>
      <w:proofErr w:type="spellEnd"/>
      <w:r w:rsidRPr="00A95CD5">
        <w:rPr>
          <w:rFonts w:ascii="Times" w:hAnsi="Times" w:cs="Times New Roman"/>
        </w:rPr>
        <w:t>: 10.1016/0045-6535(93)90418-5, 1993.</w:t>
      </w:r>
      <w:r w:rsidR="00045280" w:rsidRPr="00A95CD5">
        <w:rPr>
          <w:rFonts w:ascii="Times" w:hAnsi="Times" w:cs="Times New Roman"/>
        </w:rPr>
        <w:tab/>
      </w:r>
    </w:p>
    <w:p w14:paraId="047844F3" w14:textId="77777777" w:rsidR="00A95CD5" w:rsidRPr="00A95CD5" w:rsidRDefault="00A95CD5" w:rsidP="00A95CD5">
      <w:pPr>
        <w:spacing w:after="240" w:line="360" w:lineRule="auto"/>
        <w:contextualSpacing/>
        <w:rPr>
          <w:rFonts w:ascii="Times" w:hAnsi="Times" w:cs="Times New Roman"/>
        </w:rPr>
      </w:pPr>
    </w:p>
    <w:p w14:paraId="0C267741" w14:textId="39FE8AAB" w:rsidR="00045280" w:rsidRPr="00A95CD5" w:rsidRDefault="00455C49" w:rsidP="00A95CD5">
      <w:pPr>
        <w:spacing w:line="360" w:lineRule="auto"/>
        <w:contextualSpacing/>
        <w:rPr>
          <w:rFonts w:ascii="Times" w:hAnsi="Times" w:cs="Times New Roman"/>
        </w:rPr>
      </w:pPr>
      <w:proofErr w:type="spellStart"/>
      <w:r w:rsidRPr="00A95CD5">
        <w:rPr>
          <w:rFonts w:ascii="Times" w:hAnsi="Times" w:cs="Times New Roman"/>
        </w:rPr>
        <w:t>Wiesenburg</w:t>
      </w:r>
      <w:proofErr w:type="spellEnd"/>
      <w:r w:rsidRPr="00A95CD5">
        <w:rPr>
          <w:rFonts w:ascii="Times" w:hAnsi="Times" w:cs="Times New Roman"/>
        </w:rPr>
        <w:t>, D. A. and</w:t>
      </w:r>
      <w:r w:rsidR="00045280" w:rsidRPr="00A95CD5">
        <w:rPr>
          <w:rFonts w:ascii="Times" w:hAnsi="Times" w:cs="Times New Roman"/>
        </w:rPr>
        <w:t xml:space="preserve"> </w:t>
      </w:r>
      <w:proofErr w:type="spellStart"/>
      <w:r w:rsidR="00045280" w:rsidRPr="00A95CD5">
        <w:rPr>
          <w:rFonts w:ascii="Times" w:hAnsi="Times" w:cs="Times New Roman"/>
        </w:rPr>
        <w:t>Guinasso</w:t>
      </w:r>
      <w:proofErr w:type="spellEnd"/>
      <w:r w:rsidR="00045280" w:rsidRPr="00A95CD5">
        <w:rPr>
          <w:rFonts w:ascii="Times" w:hAnsi="Times" w:cs="Times New Roman"/>
        </w:rPr>
        <w:t>, N. L.: Equilibrium solubilities of methane, carbon monoxide, and hydrogen</w:t>
      </w:r>
      <w:r w:rsidRPr="00A95CD5">
        <w:rPr>
          <w:rFonts w:ascii="Times" w:hAnsi="Times" w:cs="Times New Roman"/>
        </w:rPr>
        <w:t xml:space="preserve"> in water and sea water, J. Chem. Eng.</w:t>
      </w:r>
      <w:r w:rsidR="00045280" w:rsidRPr="00A95CD5">
        <w:rPr>
          <w:rFonts w:ascii="Times" w:hAnsi="Times" w:cs="Times New Roman"/>
        </w:rPr>
        <w:t xml:space="preserve"> Data</w:t>
      </w:r>
      <w:r w:rsidRPr="00A95CD5">
        <w:rPr>
          <w:rFonts w:ascii="Times" w:hAnsi="Times" w:cs="Times New Roman"/>
        </w:rPr>
        <w:t>.</w:t>
      </w:r>
      <w:r w:rsidR="00045280" w:rsidRPr="00A95CD5">
        <w:rPr>
          <w:rFonts w:ascii="Times" w:hAnsi="Times" w:cs="Times New Roman"/>
        </w:rPr>
        <w:t>, 24, 356-360, 1979.</w:t>
      </w:r>
    </w:p>
    <w:p w14:paraId="3AB9BF7F" w14:textId="77777777" w:rsidR="00045280" w:rsidRPr="00A95CD5" w:rsidRDefault="00045280" w:rsidP="00A95CD5">
      <w:pPr>
        <w:spacing w:line="360" w:lineRule="auto"/>
        <w:contextualSpacing/>
        <w:rPr>
          <w:rFonts w:ascii="Times" w:eastAsia="Times New Roman" w:hAnsi="Times" w:cs="Times New Roman"/>
        </w:rPr>
      </w:pPr>
    </w:p>
    <w:p w14:paraId="02F43E89" w14:textId="358E3309" w:rsidR="00045280" w:rsidRPr="00A95CD5" w:rsidRDefault="00045280" w:rsidP="00A95CD5">
      <w:pPr>
        <w:spacing w:line="360" w:lineRule="auto"/>
        <w:contextualSpacing/>
        <w:rPr>
          <w:rFonts w:ascii="Times" w:hAnsi="Times" w:cs="Times New Roman"/>
        </w:rPr>
      </w:pPr>
      <w:r w:rsidRPr="00A95CD5">
        <w:rPr>
          <w:rFonts w:ascii="Times" w:hAnsi="Times" w:cs="Times New Roman"/>
        </w:rPr>
        <w:t xml:space="preserve">Wilson, S. T., </w:t>
      </w:r>
      <w:proofErr w:type="spellStart"/>
      <w:r w:rsidRPr="00A95CD5">
        <w:rPr>
          <w:rFonts w:ascii="Times" w:hAnsi="Times" w:cs="Times New Roman"/>
        </w:rPr>
        <w:t>Böttjer</w:t>
      </w:r>
      <w:proofErr w:type="spellEnd"/>
      <w:r w:rsidRPr="00A95CD5">
        <w:rPr>
          <w:rFonts w:ascii="Times" w:hAnsi="Times" w:cs="Times New Roman"/>
        </w:rPr>
        <w:t xml:space="preserve">, D., Church, M. J., and Karla, D. M.: Comparative assessment of nitrogen fixation methodologies, conducted in the oligotrophic north </w:t>
      </w:r>
      <w:r w:rsidR="008F5F22" w:rsidRPr="00A95CD5">
        <w:rPr>
          <w:rFonts w:ascii="Times" w:hAnsi="Times" w:cs="Times New Roman"/>
        </w:rPr>
        <w:t>Pacific Ocean</w:t>
      </w:r>
      <w:r w:rsidR="00455C49" w:rsidRPr="00A95CD5">
        <w:rPr>
          <w:rFonts w:ascii="Times" w:hAnsi="Times" w:cs="Times New Roman"/>
        </w:rPr>
        <w:t xml:space="preserve">, Appl. Environ. </w:t>
      </w:r>
      <w:proofErr w:type="spellStart"/>
      <w:r w:rsidR="00455C49" w:rsidRPr="00A95CD5">
        <w:rPr>
          <w:rFonts w:ascii="Times" w:hAnsi="Times" w:cs="Times New Roman"/>
        </w:rPr>
        <w:t>Microb</w:t>
      </w:r>
      <w:proofErr w:type="spellEnd"/>
      <w:r w:rsidR="00455C49" w:rsidRPr="00A95CD5">
        <w:rPr>
          <w:rFonts w:ascii="Times" w:hAnsi="Times" w:cs="Times New Roman"/>
        </w:rPr>
        <w:t>.</w:t>
      </w:r>
      <w:r w:rsidRPr="00A95CD5">
        <w:rPr>
          <w:rFonts w:ascii="Times" w:hAnsi="Times" w:cs="Times New Roman"/>
        </w:rPr>
        <w:t>, 78, 6516-6523, 2012.</w:t>
      </w:r>
      <w:r w:rsidRPr="00A95CD5">
        <w:rPr>
          <w:rFonts w:ascii="Times" w:hAnsi="Times" w:cs="Times New Roman"/>
        </w:rPr>
        <w:tab/>
      </w:r>
    </w:p>
    <w:p w14:paraId="1AABA0E3" w14:textId="77777777" w:rsidR="005F4AB0" w:rsidRPr="00A95CD5" w:rsidRDefault="005F4AB0" w:rsidP="00A95CD5">
      <w:pPr>
        <w:spacing w:line="360" w:lineRule="auto"/>
        <w:contextualSpacing/>
        <w:rPr>
          <w:rFonts w:ascii="Times" w:hAnsi="Times" w:cs="Times New Roman"/>
        </w:rPr>
      </w:pPr>
    </w:p>
    <w:p w14:paraId="0DA256EF" w14:textId="2FBCBC1A" w:rsidR="005F4AB0" w:rsidRPr="00A95CD5" w:rsidRDefault="00A22D2E" w:rsidP="00A95CD5">
      <w:pPr>
        <w:spacing w:line="360" w:lineRule="auto"/>
        <w:contextualSpacing/>
        <w:rPr>
          <w:rFonts w:ascii="Times" w:hAnsi="Times" w:cs="Times New Roman"/>
        </w:rPr>
      </w:pPr>
      <w:proofErr w:type="spellStart"/>
      <w:r w:rsidRPr="00A95CD5">
        <w:rPr>
          <w:rFonts w:ascii="Times" w:hAnsi="Times" w:cs="Times New Roman"/>
        </w:rPr>
        <w:t>Zeebe</w:t>
      </w:r>
      <w:proofErr w:type="spellEnd"/>
      <w:r w:rsidRPr="00A95CD5">
        <w:rPr>
          <w:rFonts w:ascii="Times" w:hAnsi="Times" w:cs="Times New Roman"/>
        </w:rPr>
        <w:t>, R. E. and Wolf-</w:t>
      </w:r>
      <w:proofErr w:type="spellStart"/>
      <w:r w:rsidRPr="00A95CD5">
        <w:rPr>
          <w:rFonts w:ascii="Times" w:hAnsi="Times" w:cs="Times New Roman"/>
        </w:rPr>
        <w:t>Gladrow</w:t>
      </w:r>
      <w:proofErr w:type="spellEnd"/>
      <w:r w:rsidRPr="00A95CD5">
        <w:rPr>
          <w:rFonts w:ascii="Times" w:hAnsi="Times" w:cs="Times New Roman"/>
        </w:rPr>
        <w:t>, D. A.: CO2 in seawater: equilibrium, kinetics, isotopes, Elsevier, Amsterdam, 2001</w:t>
      </w:r>
      <w:r w:rsidR="00297E51" w:rsidRPr="00A95CD5">
        <w:rPr>
          <w:rFonts w:ascii="Times" w:hAnsi="Times" w:cs="Times New Roman"/>
        </w:rPr>
        <w:t>.</w:t>
      </w:r>
    </w:p>
    <w:p w14:paraId="0D045798" w14:textId="51E2D23C" w:rsidR="00455C49" w:rsidRDefault="00045280" w:rsidP="00A95CD5">
      <w:pPr>
        <w:spacing w:line="360" w:lineRule="auto"/>
        <w:contextualSpacing/>
        <w:jc w:val="both"/>
        <w:rPr>
          <w:rFonts w:ascii="Times New Roman" w:hAnsi="Times New Roman" w:cs="Times New Roman"/>
        </w:rPr>
      </w:pPr>
      <w:r w:rsidRPr="007D3AA3">
        <w:rPr>
          <w:rFonts w:ascii="Times New Roman" w:hAnsi="Times New Roman" w:cs="Times New Roman"/>
        </w:rPr>
        <w:tab/>
      </w:r>
      <w:r w:rsidRPr="007D3AA3">
        <w:rPr>
          <w:rFonts w:ascii="Times New Roman" w:hAnsi="Times New Roman" w:cs="Times New Roman"/>
        </w:rPr>
        <w:tab/>
      </w:r>
      <w:r w:rsidRPr="007D3AA3">
        <w:rPr>
          <w:rFonts w:ascii="Times New Roman" w:hAnsi="Times New Roman" w:cs="Times New Roman"/>
        </w:rPr>
        <w:tab/>
      </w:r>
      <w:r w:rsidRPr="007D3AA3">
        <w:rPr>
          <w:rFonts w:ascii="Times New Roman" w:hAnsi="Times New Roman" w:cs="Times New Roman"/>
        </w:rPr>
        <w:tab/>
      </w:r>
    </w:p>
    <w:p w14:paraId="1A47B1B5" w14:textId="77777777" w:rsidR="00455C49" w:rsidRDefault="00455C49" w:rsidP="00A95CD5">
      <w:pPr>
        <w:spacing w:line="360" w:lineRule="auto"/>
        <w:contextualSpacing/>
        <w:jc w:val="both"/>
        <w:rPr>
          <w:rFonts w:ascii="Times New Roman" w:hAnsi="Times New Roman" w:cs="Times New Roman"/>
        </w:rPr>
      </w:pPr>
    </w:p>
    <w:p w14:paraId="0E57B64C" w14:textId="77777777" w:rsidR="00455C49" w:rsidRDefault="00455C49" w:rsidP="00A95CD5">
      <w:pPr>
        <w:spacing w:line="360" w:lineRule="auto"/>
        <w:contextualSpacing/>
        <w:jc w:val="both"/>
        <w:rPr>
          <w:rFonts w:ascii="Times" w:hAnsi="Times" w:cs="Times New Roman"/>
        </w:rPr>
      </w:pPr>
    </w:p>
    <w:p w14:paraId="4638B3E6" w14:textId="77777777" w:rsidR="00A95CD5" w:rsidRDefault="00A95CD5" w:rsidP="00A95CD5">
      <w:pPr>
        <w:spacing w:line="360" w:lineRule="auto"/>
        <w:contextualSpacing/>
        <w:jc w:val="both"/>
        <w:rPr>
          <w:rFonts w:ascii="Times" w:hAnsi="Times" w:cs="Times New Roman"/>
        </w:rPr>
      </w:pPr>
    </w:p>
    <w:p w14:paraId="1BC73BA4" w14:textId="77777777" w:rsidR="00A95CD5" w:rsidRDefault="00A95CD5" w:rsidP="00A95CD5">
      <w:pPr>
        <w:spacing w:line="360" w:lineRule="auto"/>
        <w:contextualSpacing/>
        <w:jc w:val="both"/>
        <w:rPr>
          <w:rFonts w:ascii="Times" w:hAnsi="Times" w:cs="Times New Roman"/>
        </w:rPr>
      </w:pPr>
    </w:p>
    <w:p w14:paraId="2C43756C" w14:textId="77777777" w:rsidR="00A95CD5" w:rsidRDefault="00A95CD5" w:rsidP="00A95CD5">
      <w:pPr>
        <w:spacing w:line="360" w:lineRule="auto"/>
        <w:contextualSpacing/>
        <w:jc w:val="both"/>
        <w:rPr>
          <w:rFonts w:ascii="Times" w:hAnsi="Times" w:cs="Times New Roman"/>
        </w:rPr>
      </w:pPr>
    </w:p>
    <w:p w14:paraId="5944F7C4" w14:textId="77777777" w:rsidR="00A95CD5" w:rsidRDefault="00A95CD5" w:rsidP="00A95CD5">
      <w:pPr>
        <w:spacing w:line="360" w:lineRule="auto"/>
        <w:contextualSpacing/>
        <w:jc w:val="both"/>
        <w:rPr>
          <w:rFonts w:ascii="Times" w:hAnsi="Times" w:cs="Times New Roman"/>
        </w:rPr>
      </w:pPr>
    </w:p>
    <w:p w14:paraId="72488D60" w14:textId="77777777" w:rsidR="00A95CD5" w:rsidRDefault="00A95CD5" w:rsidP="00A95CD5">
      <w:pPr>
        <w:spacing w:line="360" w:lineRule="auto"/>
        <w:contextualSpacing/>
        <w:jc w:val="both"/>
        <w:rPr>
          <w:rFonts w:ascii="Times" w:hAnsi="Times" w:cs="Times New Roman"/>
        </w:rPr>
      </w:pPr>
    </w:p>
    <w:p w14:paraId="047924C2" w14:textId="77777777" w:rsidR="00FE7044" w:rsidRDefault="00FE7044" w:rsidP="00A95CD5">
      <w:pPr>
        <w:spacing w:line="360" w:lineRule="auto"/>
        <w:contextualSpacing/>
        <w:jc w:val="both"/>
        <w:rPr>
          <w:rFonts w:ascii="Times" w:hAnsi="Times" w:cs="Times New Roman"/>
        </w:rPr>
      </w:pPr>
    </w:p>
    <w:p w14:paraId="5ED89534" w14:textId="77777777" w:rsidR="00FE7044" w:rsidRDefault="00FE7044" w:rsidP="00A95CD5">
      <w:pPr>
        <w:spacing w:line="360" w:lineRule="auto"/>
        <w:jc w:val="both"/>
        <w:rPr>
          <w:rFonts w:ascii="Times" w:hAnsi="Times" w:cs="Times New Roman"/>
        </w:rPr>
      </w:pPr>
    </w:p>
    <w:p w14:paraId="125385D6" w14:textId="77777777" w:rsidR="00FE7044" w:rsidRDefault="00FE7044" w:rsidP="00A95CD5">
      <w:pPr>
        <w:spacing w:line="360" w:lineRule="auto"/>
        <w:jc w:val="both"/>
        <w:rPr>
          <w:rFonts w:ascii="Times" w:hAnsi="Times" w:cs="Times New Roman"/>
        </w:rPr>
      </w:pPr>
    </w:p>
    <w:p w14:paraId="6CDE037A" w14:textId="77777777" w:rsidR="00FE7044" w:rsidRDefault="00FE7044" w:rsidP="00A95CD5">
      <w:pPr>
        <w:spacing w:line="360" w:lineRule="auto"/>
        <w:jc w:val="both"/>
        <w:rPr>
          <w:rFonts w:ascii="Times" w:hAnsi="Times" w:cs="Times New Roman"/>
        </w:rPr>
      </w:pPr>
    </w:p>
    <w:p w14:paraId="78D3F7F2" w14:textId="77777777" w:rsidR="00FE7044" w:rsidRDefault="00FE7044" w:rsidP="00A95CD5">
      <w:pPr>
        <w:spacing w:line="360" w:lineRule="auto"/>
        <w:jc w:val="both"/>
        <w:rPr>
          <w:rFonts w:ascii="Times" w:hAnsi="Times" w:cs="Times New Roman"/>
        </w:rPr>
      </w:pPr>
    </w:p>
    <w:p w14:paraId="152E179A" w14:textId="77777777" w:rsidR="00F75C0E" w:rsidRDefault="00F75C0E" w:rsidP="00A95CD5">
      <w:pPr>
        <w:spacing w:line="360" w:lineRule="auto"/>
        <w:jc w:val="both"/>
        <w:rPr>
          <w:rFonts w:ascii="Times New Roman" w:hAnsi="Times New Roman" w:cs="Times New Roman"/>
        </w:rPr>
      </w:pPr>
    </w:p>
    <w:p w14:paraId="704F3F93" w14:textId="77777777" w:rsidR="00F75C0E" w:rsidRDefault="00F75C0E" w:rsidP="00C35EE3">
      <w:pPr>
        <w:spacing w:line="360" w:lineRule="auto"/>
        <w:jc w:val="both"/>
        <w:rPr>
          <w:rFonts w:ascii="Times New Roman" w:hAnsi="Times New Roman" w:cs="Times New Roman"/>
        </w:rPr>
      </w:pPr>
    </w:p>
    <w:p w14:paraId="6B337B17" w14:textId="05483954" w:rsidR="00142A21" w:rsidRPr="007D3AA3" w:rsidRDefault="00C27F2F" w:rsidP="00C35EE3">
      <w:pPr>
        <w:spacing w:line="360" w:lineRule="auto"/>
        <w:jc w:val="both"/>
        <w:rPr>
          <w:rFonts w:ascii="Times" w:hAnsi="Times" w:cs="Times New Roman"/>
        </w:rPr>
      </w:pPr>
      <w:r>
        <w:rPr>
          <w:rFonts w:ascii="Times New Roman" w:hAnsi="Times New Roman" w:cs="Times New Roman"/>
          <w:b/>
          <w:bCs/>
        </w:rPr>
        <w:lastRenderedPageBreak/>
        <w:t>Fig.</w:t>
      </w:r>
      <w:r w:rsidR="00142A21" w:rsidRPr="007D3AA3">
        <w:rPr>
          <w:rFonts w:ascii="Times New Roman" w:hAnsi="Times New Roman" w:cs="Times New Roman"/>
          <w:b/>
          <w:bCs/>
        </w:rPr>
        <w:t xml:space="preserve"> 1.</w:t>
      </w:r>
      <w:r w:rsidR="00142A21" w:rsidRPr="007D3AA3">
        <w:rPr>
          <w:rFonts w:ascii="Times New Roman" w:hAnsi="Times New Roman" w:cs="Times New Roman"/>
        </w:rPr>
        <w:t xml:space="preserve"> Mangrove stands sampled along the Saudi coast of the Red Sea. Numbers indicate positions of sampling sites from this study. S1 and S2: King Abdullah University of Science and Technology; S3: </w:t>
      </w:r>
      <w:proofErr w:type="spellStart"/>
      <w:r w:rsidR="00142A21" w:rsidRPr="007D3AA3">
        <w:rPr>
          <w:rFonts w:ascii="Times New Roman" w:hAnsi="Times New Roman" w:cs="Times New Roman"/>
        </w:rPr>
        <w:t>Duba</w:t>
      </w:r>
      <w:proofErr w:type="spellEnd"/>
      <w:r w:rsidR="00142A21" w:rsidRPr="007D3AA3">
        <w:rPr>
          <w:rFonts w:ascii="Times New Roman" w:hAnsi="Times New Roman" w:cs="Times New Roman"/>
        </w:rPr>
        <w:t xml:space="preserve">; S4 and S5: Al </w:t>
      </w:r>
      <w:proofErr w:type="spellStart"/>
      <w:r w:rsidR="00142A21" w:rsidRPr="007D3AA3">
        <w:rPr>
          <w:rFonts w:ascii="Times New Roman" w:hAnsi="Times New Roman" w:cs="Times New Roman"/>
        </w:rPr>
        <w:t>Wahj</w:t>
      </w:r>
      <w:proofErr w:type="spellEnd"/>
      <w:r w:rsidR="00142A21" w:rsidRPr="007D3AA3">
        <w:rPr>
          <w:rFonts w:ascii="Times New Roman" w:hAnsi="Times New Roman" w:cs="Times New Roman"/>
        </w:rPr>
        <w:t xml:space="preserve">; S6 and S7: </w:t>
      </w:r>
      <w:proofErr w:type="spellStart"/>
      <w:r w:rsidR="00142A21" w:rsidRPr="007D3AA3">
        <w:rPr>
          <w:rFonts w:ascii="Times New Roman" w:hAnsi="Times New Roman" w:cs="Times New Roman"/>
        </w:rPr>
        <w:t>Farasan</w:t>
      </w:r>
      <w:proofErr w:type="spellEnd"/>
      <w:r w:rsidR="00142A21" w:rsidRPr="007D3AA3">
        <w:rPr>
          <w:rFonts w:ascii="Times New Roman" w:hAnsi="Times New Roman" w:cs="Times New Roman"/>
        </w:rPr>
        <w:t xml:space="preserve"> Banks.</w:t>
      </w:r>
    </w:p>
    <w:p w14:paraId="31062322" w14:textId="77777777" w:rsidR="00142A21" w:rsidRPr="007D3AA3" w:rsidRDefault="00142A21" w:rsidP="00C35EE3">
      <w:pPr>
        <w:spacing w:line="360" w:lineRule="auto"/>
        <w:jc w:val="both"/>
      </w:pPr>
    </w:p>
    <w:p w14:paraId="024DAC3C" w14:textId="6E6827FA" w:rsidR="00142A21" w:rsidRPr="007D3AA3" w:rsidRDefault="00C27F2F" w:rsidP="00C35EE3">
      <w:pPr>
        <w:spacing w:line="360" w:lineRule="auto"/>
        <w:jc w:val="both"/>
        <w:rPr>
          <w:rFonts w:ascii="Times" w:hAnsi="Times" w:cs="Times New Roman"/>
        </w:rPr>
      </w:pPr>
      <w:r>
        <w:rPr>
          <w:rFonts w:ascii="Times New Roman" w:hAnsi="Times New Roman" w:cs="Times New Roman"/>
          <w:b/>
          <w:bCs/>
        </w:rPr>
        <w:t>Fig.</w:t>
      </w:r>
      <w:r w:rsidR="00142A21" w:rsidRPr="007D3AA3">
        <w:rPr>
          <w:rFonts w:ascii="Times New Roman" w:hAnsi="Times New Roman" w:cs="Times New Roman"/>
          <w:b/>
          <w:bCs/>
        </w:rPr>
        <w:t xml:space="preserve"> 2.</w:t>
      </w:r>
      <w:r w:rsidR="00142A21" w:rsidRPr="007D3AA3">
        <w:rPr>
          <w:rFonts w:ascii="Times New Roman" w:hAnsi="Times New Roman" w:cs="Times New Roman"/>
        </w:rPr>
        <w:t xml:space="preserve"> Change in </w:t>
      </w:r>
      <w:r w:rsidR="00482EB4" w:rsidRPr="007D3AA3">
        <w:rPr>
          <w:rFonts w:ascii="Times New Roman" w:hAnsi="Times New Roman" w:cs="Times New Roman"/>
        </w:rPr>
        <w:t>CO</w:t>
      </w:r>
      <w:r w:rsidR="00482EB4" w:rsidRPr="007D3AA3">
        <w:rPr>
          <w:rFonts w:ascii="Times New Roman" w:hAnsi="Times New Roman" w:cs="Times New Roman"/>
          <w:vertAlign w:val="subscript"/>
        </w:rPr>
        <w:t>2</w:t>
      </w:r>
      <w:r w:rsidR="00142A21" w:rsidRPr="007D3AA3">
        <w:rPr>
          <w:rFonts w:ascii="Times New Roman" w:hAnsi="Times New Roman" w:cs="Times New Roman"/>
        </w:rPr>
        <w:t xml:space="preserve"> </w:t>
      </w:r>
      <w:r w:rsidR="00482EB4">
        <w:rPr>
          <w:rFonts w:ascii="Times New Roman" w:hAnsi="Times New Roman" w:cs="Times New Roman"/>
        </w:rPr>
        <w:t>(l</w:t>
      </w:r>
      <w:r w:rsidR="00482EB4" w:rsidRPr="007D3AA3">
        <w:rPr>
          <w:rFonts w:ascii="Times New Roman" w:hAnsi="Times New Roman" w:cs="Times New Roman"/>
        </w:rPr>
        <w:t>eft</w:t>
      </w:r>
      <w:r w:rsidR="00482EB4">
        <w:rPr>
          <w:rFonts w:ascii="Times New Roman" w:hAnsi="Times New Roman" w:cs="Times New Roman"/>
        </w:rPr>
        <w:t xml:space="preserve"> panels</w:t>
      </w:r>
      <w:r w:rsidR="00482EB4" w:rsidRPr="007D3AA3">
        <w:rPr>
          <w:rFonts w:ascii="Times New Roman" w:hAnsi="Times New Roman" w:cs="Times New Roman"/>
        </w:rPr>
        <w:t>)</w:t>
      </w:r>
      <w:r w:rsidR="00482EB4">
        <w:rPr>
          <w:rFonts w:ascii="Times New Roman" w:hAnsi="Times New Roman" w:cs="Times New Roman"/>
        </w:rPr>
        <w:t xml:space="preserve"> and </w:t>
      </w:r>
      <w:r w:rsidR="00482EB4" w:rsidRPr="007D3AA3">
        <w:rPr>
          <w:rFonts w:ascii="Times New Roman" w:hAnsi="Times New Roman" w:cs="Times New Roman"/>
        </w:rPr>
        <w:t>CH</w:t>
      </w:r>
      <w:r w:rsidR="00482EB4" w:rsidRPr="007D3AA3">
        <w:rPr>
          <w:rFonts w:ascii="Times New Roman" w:hAnsi="Times New Roman" w:cs="Times New Roman"/>
          <w:vertAlign w:val="subscript"/>
        </w:rPr>
        <w:t>4</w:t>
      </w:r>
      <w:r w:rsidR="00482EB4" w:rsidRPr="002F3873">
        <w:rPr>
          <w:rFonts w:ascii="Times New Roman" w:hAnsi="Times New Roman" w:cs="Times New Roman"/>
        </w:rPr>
        <w:t xml:space="preserve"> </w:t>
      </w:r>
      <w:r w:rsidR="00482EB4">
        <w:rPr>
          <w:rFonts w:ascii="Times New Roman" w:hAnsi="Times New Roman" w:cs="Times New Roman"/>
        </w:rPr>
        <w:t>(r</w:t>
      </w:r>
      <w:r w:rsidR="00482EB4" w:rsidRPr="007D3AA3">
        <w:rPr>
          <w:rFonts w:ascii="Times New Roman" w:hAnsi="Times New Roman" w:cs="Times New Roman"/>
        </w:rPr>
        <w:t>ight</w:t>
      </w:r>
      <w:r w:rsidR="00482EB4">
        <w:rPr>
          <w:rFonts w:ascii="Times New Roman" w:hAnsi="Times New Roman" w:cs="Times New Roman"/>
        </w:rPr>
        <w:t xml:space="preserve"> panels)</w:t>
      </w:r>
      <w:r w:rsidR="00482EB4" w:rsidRPr="00482EB4">
        <w:rPr>
          <w:rFonts w:ascii="Times New Roman" w:hAnsi="Times New Roman" w:cs="Times New Roman"/>
        </w:rPr>
        <w:t xml:space="preserve"> </w:t>
      </w:r>
      <w:r w:rsidR="00482EB4">
        <w:rPr>
          <w:rFonts w:ascii="Times New Roman" w:hAnsi="Times New Roman" w:cs="Times New Roman"/>
        </w:rPr>
        <w:t>concentrations</w:t>
      </w:r>
      <w:r w:rsidR="00482EB4" w:rsidRPr="007D3AA3" w:rsidDel="00482EB4">
        <w:rPr>
          <w:rFonts w:ascii="Times New Roman" w:hAnsi="Times New Roman" w:cs="Times New Roman"/>
        </w:rPr>
        <w:t xml:space="preserve"> </w:t>
      </w:r>
      <w:r w:rsidR="00482EB4" w:rsidRPr="007D3AA3">
        <w:rPr>
          <w:rFonts w:ascii="Times New Roman" w:hAnsi="Times New Roman" w:cs="Times New Roman"/>
        </w:rPr>
        <w:t>over time</w:t>
      </w:r>
      <w:r w:rsidR="00482EB4">
        <w:rPr>
          <w:rFonts w:ascii="Times New Roman" w:hAnsi="Times New Roman" w:cs="Times New Roman"/>
        </w:rPr>
        <w:t xml:space="preserve"> i</w:t>
      </w:r>
      <w:r w:rsidR="00142A21" w:rsidRPr="007D3AA3">
        <w:rPr>
          <w:rFonts w:ascii="Times New Roman" w:hAnsi="Times New Roman" w:cs="Times New Roman"/>
        </w:rPr>
        <w:t xml:space="preserve">n </w:t>
      </w:r>
      <w:r>
        <w:rPr>
          <w:rFonts w:ascii="Times New Roman" w:hAnsi="Times New Roman" w:cs="Times New Roman"/>
        </w:rPr>
        <w:t>triplicated</w:t>
      </w:r>
      <w:r w:rsidR="00142A21" w:rsidRPr="007D3AA3">
        <w:rPr>
          <w:rFonts w:ascii="Times New Roman" w:hAnsi="Times New Roman" w:cs="Times New Roman"/>
        </w:rPr>
        <w:t xml:space="preserve"> mangrove sediment cores from mangrove stations S3-S7. </w:t>
      </w:r>
      <w:r w:rsidR="00482EB4">
        <w:rPr>
          <w:rFonts w:ascii="Times New Roman" w:hAnsi="Times New Roman" w:cs="Times New Roman"/>
        </w:rPr>
        <w:t>S</w:t>
      </w:r>
      <w:r w:rsidR="00142A21" w:rsidRPr="007D3AA3">
        <w:rPr>
          <w:rFonts w:ascii="Times New Roman" w:hAnsi="Times New Roman" w:cs="Times New Roman"/>
        </w:rPr>
        <w:t xml:space="preserve">haded </w:t>
      </w:r>
      <w:r w:rsidR="00482EB4">
        <w:rPr>
          <w:rFonts w:ascii="Times New Roman" w:hAnsi="Times New Roman" w:cs="Times New Roman"/>
        </w:rPr>
        <w:t>areas re</w:t>
      </w:r>
      <w:r w:rsidR="00222028">
        <w:rPr>
          <w:rFonts w:ascii="Times New Roman" w:hAnsi="Times New Roman" w:cs="Times New Roman"/>
        </w:rPr>
        <w:t>p</w:t>
      </w:r>
      <w:r w:rsidR="00482EB4">
        <w:rPr>
          <w:rFonts w:ascii="Times New Roman" w:hAnsi="Times New Roman" w:cs="Times New Roman"/>
        </w:rPr>
        <w:t>resent night time and each replicate is coded by different symbols.</w:t>
      </w:r>
    </w:p>
    <w:p w14:paraId="78D51EF5" w14:textId="77777777" w:rsidR="00142A21" w:rsidRPr="007D3AA3" w:rsidRDefault="00142A21" w:rsidP="00C35EE3">
      <w:pPr>
        <w:spacing w:line="360" w:lineRule="auto"/>
        <w:jc w:val="both"/>
      </w:pPr>
    </w:p>
    <w:p w14:paraId="0B505F71" w14:textId="5397F26D" w:rsidR="00142A21" w:rsidRPr="007D3AA3" w:rsidRDefault="00C27F2F" w:rsidP="00C35EE3">
      <w:pPr>
        <w:spacing w:line="360" w:lineRule="auto"/>
        <w:jc w:val="both"/>
        <w:rPr>
          <w:rFonts w:ascii="Times" w:hAnsi="Times" w:cs="Times New Roman"/>
        </w:rPr>
      </w:pPr>
      <w:r>
        <w:rPr>
          <w:rFonts w:ascii="Times New Roman" w:hAnsi="Times New Roman" w:cs="Times New Roman"/>
          <w:b/>
          <w:bCs/>
        </w:rPr>
        <w:t>Fig.</w:t>
      </w:r>
      <w:r w:rsidR="00142A21" w:rsidRPr="007D3AA3">
        <w:rPr>
          <w:rFonts w:ascii="Times New Roman" w:hAnsi="Times New Roman" w:cs="Times New Roman"/>
          <w:b/>
          <w:bCs/>
        </w:rPr>
        <w:t xml:space="preserve"> 3.</w:t>
      </w:r>
      <w:r w:rsidR="00142A21" w:rsidRPr="007D3AA3">
        <w:rPr>
          <w:rFonts w:ascii="Times New Roman" w:hAnsi="Times New Roman" w:cs="Times New Roman"/>
        </w:rPr>
        <w:t xml:space="preserve"> Relationship between day and night fluxes for CO</w:t>
      </w:r>
      <w:r w:rsidR="00142A21" w:rsidRPr="007D3AA3">
        <w:rPr>
          <w:rFonts w:ascii="Times New Roman" w:hAnsi="Times New Roman" w:cs="Times New Roman"/>
          <w:vertAlign w:val="subscript"/>
        </w:rPr>
        <w:t>2</w:t>
      </w:r>
      <w:r w:rsidR="00142A21" w:rsidRPr="007D3AA3">
        <w:rPr>
          <w:rFonts w:ascii="Times New Roman" w:hAnsi="Times New Roman" w:cs="Times New Roman"/>
        </w:rPr>
        <w:t xml:space="preserve"> (top</w:t>
      </w:r>
      <w:r w:rsidR="00482EB4">
        <w:rPr>
          <w:rFonts w:ascii="Times New Roman" w:hAnsi="Times New Roman" w:cs="Times New Roman"/>
        </w:rPr>
        <w:t xml:space="preserve"> panel</w:t>
      </w:r>
      <w:r w:rsidR="00142A21" w:rsidRPr="007D3AA3">
        <w:rPr>
          <w:rFonts w:ascii="Times New Roman" w:hAnsi="Times New Roman" w:cs="Times New Roman"/>
        </w:rPr>
        <w:t>) and CH</w:t>
      </w:r>
      <w:r w:rsidR="00142A21" w:rsidRPr="007D3AA3">
        <w:rPr>
          <w:rFonts w:ascii="Times New Roman" w:hAnsi="Times New Roman" w:cs="Times New Roman"/>
          <w:vertAlign w:val="subscript"/>
        </w:rPr>
        <w:t>4</w:t>
      </w:r>
      <w:r w:rsidR="00142A21" w:rsidRPr="007D3AA3">
        <w:rPr>
          <w:rFonts w:ascii="Times New Roman" w:hAnsi="Times New Roman" w:cs="Times New Roman"/>
        </w:rPr>
        <w:t xml:space="preserve"> (bottom</w:t>
      </w:r>
      <w:r w:rsidR="00482EB4">
        <w:rPr>
          <w:rFonts w:ascii="Times New Roman" w:hAnsi="Times New Roman" w:cs="Times New Roman"/>
        </w:rPr>
        <w:t xml:space="preserve"> panel</w:t>
      </w:r>
      <w:r w:rsidR="00142A21" w:rsidRPr="007D3AA3">
        <w:rPr>
          <w:rFonts w:ascii="Times New Roman" w:hAnsi="Times New Roman" w:cs="Times New Roman"/>
        </w:rPr>
        <w:t>) at all mangrove stations.</w:t>
      </w:r>
    </w:p>
    <w:p w14:paraId="256A22AF" w14:textId="77777777" w:rsidR="00142A21" w:rsidRPr="007D3AA3" w:rsidRDefault="00142A21" w:rsidP="00C35EE3">
      <w:pPr>
        <w:tabs>
          <w:tab w:val="left" w:pos="969"/>
        </w:tabs>
        <w:spacing w:line="360" w:lineRule="auto"/>
        <w:jc w:val="both"/>
      </w:pPr>
    </w:p>
    <w:p w14:paraId="08F34ADB" w14:textId="08CDF4EA" w:rsidR="00142A21" w:rsidRDefault="00C27F2F" w:rsidP="00C35EE3">
      <w:pPr>
        <w:spacing w:line="360" w:lineRule="auto"/>
        <w:jc w:val="both"/>
        <w:rPr>
          <w:rFonts w:ascii="Times New Roman" w:hAnsi="Times New Roman" w:cs="Times New Roman"/>
        </w:rPr>
      </w:pPr>
      <w:r>
        <w:rPr>
          <w:rFonts w:ascii="Times New Roman" w:hAnsi="Times New Roman" w:cs="Times New Roman"/>
          <w:b/>
          <w:bCs/>
        </w:rPr>
        <w:t>Fig.</w:t>
      </w:r>
      <w:r w:rsidR="00142A21">
        <w:rPr>
          <w:rFonts w:ascii="Times New Roman" w:hAnsi="Times New Roman" w:cs="Times New Roman"/>
          <w:b/>
          <w:bCs/>
        </w:rPr>
        <w:t xml:space="preserve"> 4</w:t>
      </w:r>
      <w:r w:rsidR="00142A21" w:rsidRPr="007D3AA3">
        <w:rPr>
          <w:rFonts w:ascii="Times New Roman" w:hAnsi="Times New Roman" w:cs="Times New Roman"/>
          <w:b/>
          <w:bCs/>
        </w:rPr>
        <w:t>.</w:t>
      </w:r>
      <w:r w:rsidR="00142A21" w:rsidRPr="007D3AA3">
        <w:rPr>
          <w:rFonts w:ascii="Times New Roman" w:hAnsi="Times New Roman" w:cs="Times New Roman"/>
        </w:rPr>
        <w:t xml:space="preserve"> </w:t>
      </w:r>
      <w:r w:rsidR="00142A21">
        <w:rPr>
          <w:rFonts w:ascii="Times New Roman" w:hAnsi="Times New Roman" w:cs="Times New Roman"/>
        </w:rPr>
        <w:t>Keeling plots for mangrove stations S3-S7, showing the linear regression of the inverse of CO</w:t>
      </w:r>
      <w:r w:rsidR="00142A21" w:rsidRPr="00095722">
        <w:rPr>
          <w:rFonts w:ascii="Times New Roman" w:hAnsi="Times New Roman" w:cs="Times New Roman"/>
          <w:vertAlign w:val="subscript"/>
        </w:rPr>
        <w:t>2</w:t>
      </w:r>
      <w:r w:rsidR="00142A21">
        <w:rPr>
          <w:rFonts w:ascii="Times New Roman" w:hAnsi="Times New Roman" w:cs="Times New Roman"/>
        </w:rPr>
        <w:t xml:space="preserve"> concentration (left</w:t>
      </w:r>
      <w:r w:rsidR="00482EB4">
        <w:rPr>
          <w:rFonts w:ascii="Times New Roman" w:hAnsi="Times New Roman" w:cs="Times New Roman"/>
        </w:rPr>
        <w:t xml:space="preserve"> panels</w:t>
      </w:r>
      <w:r w:rsidR="00142A21">
        <w:rPr>
          <w:rFonts w:ascii="Times New Roman" w:hAnsi="Times New Roman" w:cs="Times New Roman"/>
        </w:rPr>
        <w:t>) and CH</w:t>
      </w:r>
      <w:r w:rsidR="00142A21" w:rsidRPr="00095722">
        <w:rPr>
          <w:rFonts w:ascii="Times New Roman" w:hAnsi="Times New Roman" w:cs="Times New Roman"/>
          <w:vertAlign w:val="subscript"/>
        </w:rPr>
        <w:t>4</w:t>
      </w:r>
      <w:r w:rsidR="00142A21">
        <w:rPr>
          <w:rFonts w:ascii="Times New Roman" w:hAnsi="Times New Roman" w:cs="Times New Roman"/>
        </w:rPr>
        <w:t xml:space="preserve"> concentration (right</w:t>
      </w:r>
      <w:r w:rsidR="00482EB4">
        <w:rPr>
          <w:rFonts w:ascii="Times New Roman" w:hAnsi="Times New Roman" w:cs="Times New Roman"/>
        </w:rPr>
        <w:t xml:space="preserve"> panels</w:t>
      </w:r>
      <w:r w:rsidR="00142A21">
        <w:rPr>
          <w:rFonts w:ascii="Times New Roman" w:hAnsi="Times New Roman" w:cs="Times New Roman"/>
        </w:rPr>
        <w:t xml:space="preserve">) versus </w:t>
      </w:r>
      <w:r w:rsidR="00142A21" w:rsidRPr="009600E3">
        <w:rPr>
          <w:rFonts w:ascii="Times New Roman" w:hAnsi="Times New Roman" w:cs="Times New Roman"/>
        </w:rPr>
        <w:t>δ</w:t>
      </w:r>
      <w:r w:rsidR="00142A21" w:rsidRPr="009600E3">
        <w:rPr>
          <w:rFonts w:ascii="Times New Roman" w:hAnsi="Times New Roman" w:cs="Times New Roman"/>
          <w:vertAlign w:val="superscript"/>
        </w:rPr>
        <w:t>13</w:t>
      </w:r>
      <w:r w:rsidR="00142A21" w:rsidRPr="009600E3">
        <w:rPr>
          <w:rFonts w:ascii="Times New Roman" w:hAnsi="Times New Roman" w:cs="Times New Roman"/>
        </w:rPr>
        <w:t>C–C</w:t>
      </w:r>
      <w:r w:rsidR="00142A21">
        <w:rPr>
          <w:rFonts w:ascii="Times New Roman" w:hAnsi="Times New Roman" w:cs="Times New Roman"/>
        </w:rPr>
        <w:t>O</w:t>
      </w:r>
      <w:r w:rsidR="00142A21">
        <w:rPr>
          <w:rFonts w:ascii="Times New Roman" w:hAnsi="Times New Roman" w:cs="Times New Roman"/>
          <w:vertAlign w:val="subscript"/>
        </w:rPr>
        <w:t>2</w:t>
      </w:r>
      <w:r w:rsidR="00142A21" w:rsidRPr="002F3873">
        <w:rPr>
          <w:rFonts w:ascii="Times New Roman" w:hAnsi="Times New Roman" w:cs="Times New Roman"/>
        </w:rPr>
        <w:t xml:space="preserve"> </w:t>
      </w:r>
      <w:r w:rsidR="00142A21">
        <w:rPr>
          <w:rFonts w:ascii="Times New Roman" w:hAnsi="Times New Roman" w:cs="Times New Roman"/>
        </w:rPr>
        <w:t>and</w:t>
      </w:r>
      <w:r w:rsidR="00142A21" w:rsidRPr="009600E3">
        <w:rPr>
          <w:rFonts w:ascii="Times New Roman" w:hAnsi="Times New Roman" w:cs="Times New Roman"/>
        </w:rPr>
        <w:t xml:space="preserve"> δ</w:t>
      </w:r>
      <w:r w:rsidR="00142A21" w:rsidRPr="009600E3">
        <w:rPr>
          <w:rFonts w:ascii="Times New Roman" w:hAnsi="Times New Roman" w:cs="Times New Roman"/>
          <w:vertAlign w:val="superscript"/>
        </w:rPr>
        <w:t>13</w:t>
      </w:r>
      <w:r w:rsidR="00142A21" w:rsidRPr="009600E3">
        <w:rPr>
          <w:rFonts w:ascii="Times New Roman" w:hAnsi="Times New Roman" w:cs="Times New Roman"/>
        </w:rPr>
        <w:t>C–CH</w:t>
      </w:r>
      <w:r w:rsidR="00142A21" w:rsidRPr="009600E3">
        <w:rPr>
          <w:rFonts w:ascii="Times New Roman" w:hAnsi="Times New Roman" w:cs="Times New Roman"/>
          <w:vertAlign w:val="subscript"/>
        </w:rPr>
        <w:t>4</w:t>
      </w:r>
      <w:r w:rsidR="00142A21">
        <w:rPr>
          <w:rFonts w:ascii="Times New Roman" w:hAnsi="Times New Roman" w:cs="Times New Roman"/>
        </w:rPr>
        <w:t xml:space="preserve">. Y-intercepts were used to </w:t>
      </w:r>
      <w:r w:rsidR="00482EB4">
        <w:rPr>
          <w:rFonts w:ascii="Times New Roman" w:hAnsi="Times New Roman" w:cs="Times New Roman"/>
        </w:rPr>
        <w:t>estimate</w:t>
      </w:r>
      <w:r w:rsidR="00142A21">
        <w:rPr>
          <w:rFonts w:ascii="Times New Roman" w:hAnsi="Times New Roman" w:cs="Times New Roman"/>
        </w:rPr>
        <w:t xml:space="preserve"> the </w:t>
      </w:r>
      <w:r w:rsidR="00142A21" w:rsidRPr="009600E3">
        <w:rPr>
          <w:rFonts w:ascii="Times New Roman" w:hAnsi="Times New Roman" w:cs="Times New Roman"/>
        </w:rPr>
        <w:t>isotopic signature</w:t>
      </w:r>
      <w:r w:rsidR="00142A21">
        <w:rPr>
          <w:rFonts w:ascii="Times New Roman" w:hAnsi="Times New Roman" w:cs="Times New Roman"/>
        </w:rPr>
        <w:t xml:space="preserve">s of </w:t>
      </w:r>
      <w:r w:rsidR="00482EB4">
        <w:rPr>
          <w:rFonts w:ascii="Times New Roman" w:hAnsi="Times New Roman" w:cs="Times New Roman"/>
        </w:rPr>
        <w:t>produced</w:t>
      </w:r>
      <w:r w:rsidR="00142A21">
        <w:rPr>
          <w:rFonts w:ascii="Times New Roman" w:hAnsi="Times New Roman" w:cs="Times New Roman"/>
        </w:rPr>
        <w:t xml:space="preserve"> gases. </w:t>
      </w:r>
    </w:p>
    <w:p w14:paraId="68CBEB0D" w14:textId="77777777" w:rsidR="006A693D" w:rsidRPr="007D3AA3" w:rsidRDefault="006A693D" w:rsidP="00C35EE3">
      <w:pPr>
        <w:spacing w:line="360" w:lineRule="auto"/>
        <w:jc w:val="both"/>
      </w:pPr>
    </w:p>
    <w:p w14:paraId="322A7991" w14:textId="04A4C258" w:rsidR="00055851" w:rsidRDefault="00C27F2F" w:rsidP="00C35EE3">
      <w:pPr>
        <w:spacing w:line="360" w:lineRule="auto"/>
        <w:jc w:val="both"/>
        <w:rPr>
          <w:rFonts w:ascii="Times New Roman" w:hAnsi="Times New Roman" w:cs="Times New Roman"/>
        </w:rPr>
      </w:pPr>
      <w:r>
        <w:rPr>
          <w:rFonts w:ascii="Times New Roman" w:hAnsi="Times New Roman" w:cs="Times New Roman"/>
          <w:b/>
          <w:bCs/>
        </w:rPr>
        <w:t>Fig.</w:t>
      </w:r>
      <w:r w:rsidR="00055851">
        <w:rPr>
          <w:rFonts w:ascii="Times New Roman" w:hAnsi="Times New Roman" w:cs="Times New Roman"/>
          <w:b/>
          <w:bCs/>
        </w:rPr>
        <w:t xml:space="preserve"> 5</w:t>
      </w:r>
      <w:r w:rsidR="00055851" w:rsidRPr="007D3AA3">
        <w:rPr>
          <w:rFonts w:ascii="Times New Roman" w:hAnsi="Times New Roman" w:cs="Times New Roman"/>
          <w:b/>
          <w:bCs/>
        </w:rPr>
        <w:t>.</w:t>
      </w:r>
      <w:r w:rsidR="00055851" w:rsidRPr="007D3AA3">
        <w:rPr>
          <w:rFonts w:ascii="Times New Roman" w:hAnsi="Times New Roman" w:cs="Times New Roman"/>
        </w:rPr>
        <w:t xml:space="preserve"> </w:t>
      </w:r>
      <w:r w:rsidR="00055851">
        <w:rPr>
          <w:rFonts w:ascii="Times New Roman" w:hAnsi="Times New Roman" w:cs="Times New Roman"/>
        </w:rPr>
        <w:t>Relation between the carbon isotopic signature of the produced CO</w:t>
      </w:r>
      <w:r w:rsidR="00055851" w:rsidRPr="00095722">
        <w:rPr>
          <w:rFonts w:ascii="Times New Roman" w:hAnsi="Times New Roman" w:cs="Times New Roman"/>
          <w:vertAlign w:val="subscript"/>
        </w:rPr>
        <w:t>2</w:t>
      </w:r>
      <w:r w:rsidR="00055851">
        <w:rPr>
          <w:rFonts w:ascii="Times New Roman" w:hAnsi="Times New Roman" w:cs="Times New Roman"/>
        </w:rPr>
        <w:t xml:space="preserve"> (</w:t>
      </w:r>
      <w:r w:rsidR="00055851" w:rsidRPr="009600E3">
        <w:rPr>
          <w:rFonts w:ascii="Times New Roman" w:hAnsi="Times New Roman" w:cs="Times New Roman"/>
        </w:rPr>
        <w:t>δ</w:t>
      </w:r>
      <w:r w:rsidR="00055851" w:rsidRPr="009600E3">
        <w:rPr>
          <w:rFonts w:ascii="Times New Roman" w:hAnsi="Times New Roman" w:cs="Times New Roman"/>
          <w:vertAlign w:val="superscript"/>
        </w:rPr>
        <w:t>13</w:t>
      </w:r>
      <w:r w:rsidR="00055851" w:rsidRPr="009600E3">
        <w:rPr>
          <w:rFonts w:ascii="Times New Roman" w:hAnsi="Times New Roman" w:cs="Times New Roman"/>
        </w:rPr>
        <w:t>C–C</w:t>
      </w:r>
      <w:r w:rsidR="00055851">
        <w:rPr>
          <w:rFonts w:ascii="Times New Roman" w:hAnsi="Times New Roman" w:cs="Times New Roman"/>
        </w:rPr>
        <w:t>O</w:t>
      </w:r>
      <w:r w:rsidR="00055851">
        <w:rPr>
          <w:rFonts w:ascii="Times New Roman" w:hAnsi="Times New Roman" w:cs="Times New Roman"/>
          <w:vertAlign w:val="subscript"/>
        </w:rPr>
        <w:t>2</w:t>
      </w:r>
      <w:r w:rsidR="00055851" w:rsidRPr="002F3873">
        <w:rPr>
          <w:rFonts w:ascii="Times New Roman" w:hAnsi="Times New Roman" w:cs="Times New Roman"/>
        </w:rPr>
        <w:t xml:space="preserve">) </w:t>
      </w:r>
      <w:r w:rsidR="00055851">
        <w:rPr>
          <w:rFonts w:ascii="Times New Roman" w:hAnsi="Times New Roman" w:cs="Times New Roman"/>
        </w:rPr>
        <w:t>and CO</w:t>
      </w:r>
      <w:r w:rsidR="00055851" w:rsidRPr="00095722">
        <w:rPr>
          <w:rFonts w:ascii="Times New Roman" w:hAnsi="Times New Roman" w:cs="Times New Roman"/>
          <w:vertAlign w:val="subscript"/>
        </w:rPr>
        <w:t>2</w:t>
      </w:r>
      <w:r w:rsidR="00875B87">
        <w:rPr>
          <w:rFonts w:ascii="Times New Roman" w:hAnsi="Times New Roman" w:cs="Times New Roman"/>
        </w:rPr>
        <w:t xml:space="preserve"> fluxes (top panel</w:t>
      </w:r>
      <w:r w:rsidR="00055851">
        <w:rPr>
          <w:rFonts w:ascii="Times New Roman" w:hAnsi="Times New Roman" w:cs="Times New Roman"/>
        </w:rPr>
        <w:t>) and carbon isotopic signature of the produced CH</w:t>
      </w:r>
      <w:r w:rsidR="00055851" w:rsidRPr="00095722">
        <w:rPr>
          <w:rFonts w:ascii="Times New Roman" w:hAnsi="Times New Roman" w:cs="Times New Roman"/>
          <w:vertAlign w:val="subscript"/>
        </w:rPr>
        <w:t>4</w:t>
      </w:r>
      <w:r w:rsidR="00055851">
        <w:rPr>
          <w:rFonts w:ascii="Times New Roman" w:hAnsi="Times New Roman" w:cs="Times New Roman"/>
        </w:rPr>
        <w:t xml:space="preserve"> (</w:t>
      </w:r>
      <w:r w:rsidR="00055851" w:rsidRPr="009600E3">
        <w:rPr>
          <w:rFonts w:ascii="Times New Roman" w:hAnsi="Times New Roman" w:cs="Times New Roman"/>
        </w:rPr>
        <w:t>δ</w:t>
      </w:r>
      <w:r w:rsidR="00055851" w:rsidRPr="009600E3">
        <w:rPr>
          <w:rFonts w:ascii="Times New Roman" w:hAnsi="Times New Roman" w:cs="Times New Roman"/>
          <w:vertAlign w:val="superscript"/>
        </w:rPr>
        <w:t>13</w:t>
      </w:r>
      <w:r w:rsidR="00055851" w:rsidRPr="009600E3">
        <w:rPr>
          <w:rFonts w:ascii="Times New Roman" w:hAnsi="Times New Roman" w:cs="Times New Roman"/>
        </w:rPr>
        <w:t>C–CH</w:t>
      </w:r>
      <w:r w:rsidR="00055851" w:rsidRPr="009600E3">
        <w:rPr>
          <w:rFonts w:ascii="Times New Roman" w:hAnsi="Times New Roman" w:cs="Times New Roman"/>
          <w:vertAlign w:val="subscript"/>
        </w:rPr>
        <w:t>4</w:t>
      </w:r>
      <w:r w:rsidR="00055851">
        <w:rPr>
          <w:rFonts w:ascii="Times New Roman" w:hAnsi="Times New Roman" w:cs="Times New Roman"/>
        </w:rPr>
        <w:t>) and the CH</w:t>
      </w:r>
      <w:r w:rsidR="00055851" w:rsidRPr="00095722">
        <w:rPr>
          <w:rFonts w:ascii="Times New Roman" w:hAnsi="Times New Roman" w:cs="Times New Roman"/>
          <w:vertAlign w:val="subscript"/>
        </w:rPr>
        <w:t>4</w:t>
      </w:r>
      <w:r w:rsidR="00875B87">
        <w:rPr>
          <w:rFonts w:ascii="Times New Roman" w:hAnsi="Times New Roman" w:cs="Times New Roman"/>
        </w:rPr>
        <w:t xml:space="preserve"> fluxes (bottom panel</w:t>
      </w:r>
      <w:r w:rsidR="00055851">
        <w:rPr>
          <w:rFonts w:ascii="Times New Roman" w:hAnsi="Times New Roman" w:cs="Times New Roman"/>
        </w:rPr>
        <w:t xml:space="preserve">) in Red Sea mangroves. </w:t>
      </w:r>
      <w:r w:rsidR="004228DF">
        <w:rPr>
          <w:rFonts w:ascii="Times New Roman" w:hAnsi="Times New Roman" w:cs="Times New Roman"/>
        </w:rPr>
        <w:t>Error bars indicate standard error of the mean.</w:t>
      </w:r>
    </w:p>
    <w:p w14:paraId="72054629" w14:textId="58812BDE" w:rsidR="006A693D" w:rsidRPr="007D3AA3" w:rsidRDefault="006A693D" w:rsidP="00C35EE3">
      <w:pPr>
        <w:spacing w:line="360" w:lineRule="auto"/>
        <w:jc w:val="both"/>
      </w:pPr>
    </w:p>
    <w:p w14:paraId="4F617713" w14:textId="77777777" w:rsidR="006A693D" w:rsidRPr="007D3AA3" w:rsidRDefault="006A693D" w:rsidP="00C35EE3">
      <w:pPr>
        <w:spacing w:line="360" w:lineRule="auto"/>
        <w:jc w:val="both"/>
      </w:pPr>
    </w:p>
    <w:p w14:paraId="4DC35AE8" w14:textId="186975A8" w:rsidR="004228DF" w:rsidRDefault="004228DF" w:rsidP="00C35EE3">
      <w:pPr>
        <w:spacing w:line="360" w:lineRule="auto"/>
        <w:jc w:val="both"/>
        <w:sectPr w:rsidR="004228DF" w:rsidSect="002F3873">
          <w:footerReference w:type="even" r:id="rId8"/>
          <w:footerReference w:type="default" r:id="rId9"/>
          <w:pgSz w:w="12240" w:h="15840"/>
          <w:pgMar w:top="1440" w:right="1440" w:bottom="1440" w:left="1440" w:header="720" w:footer="720" w:gutter="0"/>
          <w:lnNumType w:countBy="1" w:restart="continuous"/>
          <w:cols w:space="720"/>
          <w:docGrid w:linePitch="360"/>
        </w:sectPr>
      </w:pPr>
    </w:p>
    <w:p w14:paraId="7E7DA96B" w14:textId="258AE2C7" w:rsidR="00142A21" w:rsidRDefault="00142A21" w:rsidP="00C35EE3">
      <w:pPr>
        <w:spacing w:line="360" w:lineRule="auto"/>
        <w:jc w:val="both"/>
        <w:rPr>
          <w:rFonts w:ascii="Times New Roman" w:hAnsi="Times New Roman" w:cs="Times New Roman"/>
        </w:rPr>
      </w:pPr>
      <w:r w:rsidRPr="007D3AA3">
        <w:rPr>
          <w:rFonts w:ascii="Times New Roman" w:hAnsi="Times New Roman" w:cs="Times New Roman"/>
          <w:b/>
          <w:bCs/>
        </w:rPr>
        <w:lastRenderedPageBreak/>
        <w:t>Table 1.</w:t>
      </w:r>
      <w:r w:rsidRPr="007D3AA3">
        <w:rPr>
          <w:rFonts w:ascii="Times New Roman" w:hAnsi="Times New Roman" w:cs="Times New Roman"/>
        </w:rPr>
        <w:t xml:space="preserve"> Summary of greenhouse gas fluxes and sediment characteristics from studied mangrove forests. CH</w:t>
      </w:r>
      <w:r w:rsidRPr="007D3AA3">
        <w:rPr>
          <w:rFonts w:ascii="Times New Roman" w:hAnsi="Times New Roman" w:cs="Times New Roman"/>
          <w:vertAlign w:val="subscript"/>
        </w:rPr>
        <w:t>4</w:t>
      </w:r>
      <w:r w:rsidRPr="007D3AA3">
        <w:rPr>
          <w:rFonts w:ascii="Times New Roman" w:hAnsi="Times New Roman" w:cs="Times New Roman"/>
        </w:rPr>
        <w:t xml:space="preserve"> fluxes in brackets represent CO</w:t>
      </w:r>
      <w:r w:rsidRPr="007D3AA3">
        <w:rPr>
          <w:rFonts w:ascii="Times New Roman" w:hAnsi="Times New Roman" w:cs="Times New Roman"/>
          <w:vertAlign w:val="subscript"/>
        </w:rPr>
        <w:t xml:space="preserve">2 </w:t>
      </w:r>
      <w:r w:rsidRPr="007D3AA3">
        <w:rPr>
          <w:rFonts w:ascii="Times New Roman" w:hAnsi="Times New Roman" w:cs="Times New Roman"/>
        </w:rPr>
        <w:t xml:space="preserve">equivalents in terms of global warming potential for a time horizon of 100 years </w:t>
      </w:r>
      <w:r w:rsidRPr="007D3AA3">
        <w:rPr>
          <w:rFonts w:ascii="Times New Roman" w:hAnsi="Times New Roman" w:cs="Times New Roman"/>
          <w:shd w:val="clear" w:color="auto" w:fill="FFFFFF"/>
        </w:rPr>
        <w:t>(GWP</w:t>
      </w:r>
      <w:r w:rsidRPr="007D3AA3">
        <w:rPr>
          <w:rFonts w:ascii="Times New Roman" w:hAnsi="Times New Roman" w:cs="Times New Roman"/>
          <w:shd w:val="clear" w:color="auto" w:fill="FFFFFF"/>
          <w:vertAlign w:val="subscript"/>
        </w:rPr>
        <w:t>100</w:t>
      </w:r>
      <w:r w:rsidRPr="007D3AA3">
        <w:rPr>
          <w:rFonts w:ascii="Times New Roman" w:hAnsi="Times New Roman" w:cs="Times New Roman"/>
          <w:shd w:val="clear" w:color="auto" w:fill="FFFFFF"/>
        </w:rPr>
        <w:t xml:space="preserve">), taking into account climate-carbon feedback as suggested by the AR5 of IPCC </w:t>
      </w:r>
      <w:r w:rsidRPr="007D3AA3">
        <w:rPr>
          <w:rFonts w:ascii="Times New Roman" w:hAnsi="Times New Roman" w:cs="Times New Roman"/>
        </w:rPr>
        <w:t>(Myhre et al., 2013). Data represent the mean ± S</w:t>
      </w:r>
      <w:r w:rsidR="004228DF">
        <w:rPr>
          <w:rFonts w:ascii="Times New Roman" w:hAnsi="Times New Roman" w:cs="Times New Roman"/>
        </w:rPr>
        <w:t>EM</w:t>
      </w:r>
      <w:r w:rsidR="000502B7">
        <w:rPr>
          <w:rFonts w:ascii="Times New Roman" w:hAnsi="Times New Roman" w:cs="Times New Roman"/>
        </w:rPr>
        <w:t xml:space="preserve"> and </w:t>
      </w:r>
      <w:proofErr w:type="spellStart"/>
      <w:r w:rsidR="00132822">
        <w:rPr>
          <w:rFonts w:ascii="Times New Roman" w:hAnsi="Times New Roman" w:cs="Times New Roman"/>
        </w:rPr>
        <w:t>nd</w:t>
      </w:r>
      <w:proofErr w:type="spellEnd"/>
      <w:r w:rsidR="000502B7">
        <w:rPr>
          <w:rFonts w:ascii="Times New Roman" w:hAnsi="Times New Roman" w:cs="Times New Roman"/>
        </w:rPr>
        <w:t xml:space="preserve"> </w:t>
      </w:r>
      <w:r w:rsidR="00132822">
        <w:rPr>
          <w:rFonts w:ascii="Times New Roman" w:hAnsi="Times New Roman" w:cs="Times New Roman"/>
        </w:rPr>
        <w:t>means</w:t>
      </w:r>
      <w:r w:rsidR="000502B7">
        <w:rPr>
          <w:rFonts w:ascii="Times New Roman" w:hAnsi="Times New Roman" w:cs="Times New Roman"/>
        </w:rPr>
        <w:t xml:space="preserve"> no data available.</w:t>
      </w:r>
    </w:p>
    <w:tbl>
      <w:tblPr>
        <w:tblStyle w:val="TableGrid"/>
        <w:tblpPr w:leftFromText="180" w:rightFromText="180" w:vertAnchor="page" w:horzAnchor="margin" w:tblpY="3181"/>
        <w:tblW w:w="13968" w:type="dxa"/>
        <w:tblLook w:val="04A0" w:firstRow="1" w:lastRow="0" w:firstColumn="1" w:lastColumn="0" w:noHBand="0" w:noVBand="1"/>
      </w:tblPr>
      <w:tblGrid>
        <w:gridCol w:w="783"/>
        <w:gridCol w:w="1032"/>
        <w:gridCol w:w="1167"/>
        <w:gridCol w:w="1076"/>
        <w:gridCol w:w="1255"/>
        <w:gridCol w:w="1254"/>
        <w:gridCol w:w="1076"/>
        <w:gridCol w:w="1309"/>
        <w:gridCol w:w="1146"/>
        <w:gridCol w:w="1350"/>
        <w:gridCol w:w="1350"/>
        <w:gridCol w:w="1170"/>
      </w:tblGrid>
      <w:tr w:rsidR="00B57217" w:rsidRPr="00867060" w14:paraId="06E48B8D" w14:textId="77777777" w:rsidTr="00B57217">
        <w:trPr>
          <w:trHeight w:val="1327"/>
        </w:trPr>
        <w:tc>
          <w:tcPr>
            <w:tcW w:w="783" w:type="dxa"/>
          </w:tcPr>
          <w:p w14:paraId="414E6D71"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Station</w:t>
            </w:r>
          </w:p>
        </w:tc>
        <w:tc>
          <w:tcPr>
            <w:tcW w:w="1032" w:type="dxa"/>
          </w:tcPr>
          <w:p w14:paraId="78C95CDE"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CO</w:t>
            </w:r>
            <w:r w:rsidRPr="002F3873">
              <w:rPr>
                <w:rFonts w:ascii="Times" w:eastAsia="Times New Roman" w:hAnsi="Times" w:cs="Times New Roman"/>
                <w:color w:val="000000"/>
                <w:sz w:val="20"/>
                <w:szCs w:val="20"/>
                <w:vertAlign w:val="subscript"/>
              </w:rPr>
              <w:t>2</w:t>
            </w:r>
            <w:r w:rsidRPr="002F3873">
              <w:rPr>
                <w:rFonts w:ascii="Times" w:eastAsia="Times New Roman" w:hAnsi="Times" w:cs="Times New Roman"/>
                <w:color w:val="000000"/>
                <w:sz w:val="20"/>
                <w:szCs w:val="20"/>
              </w:rPr>
              <w:t xml:space="preserve"> </w:t>
            </w:r>
            <w:r w:rsidRPr="00805EB2">
              <w:rPr>
                <w:rFonts w:ascii="Times" w:eastAsia="Times New Roman" w:hAnsi="Times" w:cs="Times New Roman"/>
                <w:color w:val="000000"/>
                <w:sz w:val="20"/>
                <w:szCs w:val="20"/>
              </w:rPr>
              <w:t xml:space="preserve">Day </w:t>
            </w:r>
            <w:r w:rsidRPr="002F3873">
              <w:rPr>
                <w:rFonts w:ascii="Times" w:eastAsia="Times New Roman" w:hAnsi="Times" w:cs="Times New Roman"/>
                <w:color w:val="000000"/>
                <w:sz w:val="20"/>
                <w:szCs w:val="20"/>
              </w:rPr>
              <w:t>Flux</w:t>
            </w:r>
          </w:p>
          <w:p w14:paraId="5FFCA22A"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(µmol CO</w:t>
            </w:r>
            <w:r w:rsidRPr="002F3873">
              <w:rPr>
                <w:rFonts w:ascii="Times" w:eastAsia="Times New Roman" w:hAnsi="Times" w:cs="Times New Roman"/>
                <w:color w:val="000000"/>
                <w:sz w:val="20"/>
                <w:szCs w:val="20"/>
                <w:vertAlign w:val="subscript"/>
              </w:rPr>
              <w:t>2</w:t>
            </w:r>
            <w:r w:rsidRPr="002F3873">
              <w:rPr>
                <w:rFonts w:ascii="Times" w:eastAsia="Times New Roman" w:hAnsi="Times" w:cs="Times New Roman"/>
                <w:b/>
                <w:color w:val="000000"/>
                <w:sz w:val="20"/>
                <w:szCs w:val="20"/>
                <w:vertAlign w:val="subscript"/>
              </w:rPr>
              <w:t xml:space="preserve"> </w:t>
            </w:r>
            <w:r w:rsidRPr="002F3873">
              <w:rPr>
                <w:rFonts w:ascii="Times" w:eastAsia="Times New Roman" w:hAnsi="Times" w:cs="Times New Roman"/>
                <w:color w:val="000000"/>
                <w:sz w:val="20"/>
                <w:szCs w:val="20"/>
              </w:rPr>
              <w:t>m</w:t>
            </w:r>
            <w:r w:rsidRPr="002F3873">
              <w:rPr>
                <w:rFonts w:ascii="Times" w:eastAsia="Times New Roman" w:hAnsi="Times" w:cs="Times New Roman"/>
                <w:color w:val="000000"/>
                <w:sz w:val="20"/>
                <w:szCs w:val="20"/>
                <w:vertAlign w:val="superscript"/>
              </w:rPr>
              <w:t>-2</w:t>
            </w:r>
            <w:r w:rsidRPr="002F3873">
              <w:rPr>
                <w:rFonts w:ascii="Times" w:eastAsia="Times New Roman" w:hAnsi="Times" w:cs="Times New Roman"/>
                <w:color w:val="000000"/>
                <w:sz w:val="20"/>
                <w:szCs w:val="20"/>
              </w:rPr>
              <w:t xml:space="preserve"> hr</w:t>
            </w:r>
            <w:r w:rsidRPr="002F3873">
              <w:rPr>
                <w:rFonts w:ascii="Times" w:eastAsia="Times New Roman" w:hAnsi="Times" w:cs="Times New Roman"/>
                <w:color w:val="000000"/>
                <w:sz w:val="20"/>
                <w:szCs w:val="20"/>
                <w:vertAlign w:val="superscript"/>
              </w:rPr>
              <w:t>-1</w:t>
            </w:r>
            <w:r w:rsidRPr="002F3873">
              <w:rPr>
                <w:rFonts w:ascii="Times" w:eastAsia="Times New Roman" w:hAnsi="Times" w:cs="Times New Roman"/>
                <w:color w:val="000000"/>
                <w:sz w:val="20"/>
                <w:szCs w:val="20"/>
              </w:rPr>
              <w:t>)</w:t>
            </w:r>
          </w:p>
        </w:tc>
        <w:tc>
          <w:tcPr>
            <w:tcW w:w="1167" w:type="dxa"/>
          </w:tcPr>
          <w:p w14:paraId="79E60649"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CH</w:t>
            </w:r>
            <w:r w:rsidRPr="002F3873">
              <w:rPr>
                <w:rFonts w:ascii="Times" w:eastAsia="Times New Roman" w:hAnsi="Times" w:cs="Times New Roman"/>
                <w:color w:val="000000"/>
                <w:sz w:val="20"/>
                <w:szCs w:val="20"/>
                <w:vertAlign w:val="subscript"/>
              </w:rPr>
              <w:t>4</w:t>
            </w:r>
            <w:r w:rsidRPr="002F3873">
              <w:rPr>
                <w:rFonts w:ascii="Times" w:eastAsia="Times New Roman" w:hAnsi="Times" w:cs="Times New Roman"/>
                <w:color w:val="000000"/>
                <w:sz w:val="20"/>
                <w:szCs w:val="20"/>
              </w:rPr>
              <w:t xml:space="preserve"> </w:t>
            </w:r>
            <w:r w:rsidRPr="00805EB2">
              <w:rPr>
                <w:rFonts w:ascii="Times" w:eastAsia="Times New Roman" w:hAnsi="Times" w:cs="Times New Roman"/>
                <w:color w:val="000000"/>
                <w:sz w:val="20"/>
                <w:szCs w:val="20"/>
              </w:rPr>
              <w:t xml:space="preserve">Day </w:t>
            </w:r>
            <w:r w:rsidRPr="002F3873">
              <w:rPr>
                <w:rFonts w:ascii="Times" w:eastAsia="Times New Roman" w:hAnsi="Times" w:cs="Times New Roman"/>
                <w:color w:val="000000"/>
                <w:sz w:val="20"/>
                <w:szCs w:val="20"/>
              </w:rPr>
              <w:t>Flux</w:t>
            </w:r>
          </w:p>
          <w:p w14:paraId="088C2758"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 xml:space="preserve">(µmol </w:t>
            </w:r>
            <w:r w:rsidRPr="002F3873">
              <w:rPr>
                <w:rFonts w:ascii="Times" w:eastAsia="Times New Roman" w:hAnsi="Times" w:cs="Times New Roman"/>
                <w:b/>
                <w:color w:val="000000"/>
                <w:sz w:val="20"/>
                <w:szCs w:val="20"/>
              </w:rPr>
              <w:t xml:space="preserve">  </w:t>
            </w:r>
            <w:r w:rsidRPr="002F3873">
              <w:rPr>
                <w:rFonts w:ascii="Times" w:eastAsia="Times New Roman" w:hAnsi="Times" w:cs="Times New Roman"/>
                <w:color w:val="000000"/>
                <w:sz w:val="20"/>
                <w:szCs w:val="20"/>
              </w:rPr>
              <w:t>CH</w:t>
            </w:r>
            <w:r w:rsidRPr="002F3873">
              <w:rPr>
                <w:rFonts w:ascii="Times" w:eastAsia="Times New Roman" w:hAnsi="Times" w:cs="Times New Roman"/>
                <w:color w:val="000000"/>
                <w:sz w:val="20"/>
                <w:szCs w:val="20"/>
                <w:vertAlign w:val="subscript"/>
              </w:rPr>
              <w:t>4</w:t>
            </w:r>
            <w:r w:rsidRPr="002F3873">
              <w:rPr>
                <w:rFonts w:ascii="Times" w:eastAsia="Times New Roman" w:hAnsi="Times" w:cs="Times New Roman"/>
                <w:color w:val="000000"/>
                <w:sz w:val="20"/>
                <w:szCs w:val="20"/>
              </w:rPr>
              <w:t xml:space="preserve"> m</w:t>
            </w:r>
            <w:r w:rsidRPr="002F3873">
              <w:rPr>
                <w:rFonts w:ascii="Times" w:eastAsia="Times New Roman" w:hAnsi="Times" w:cs="Times New Roman"/>
                <w:color w:val="000000"/>
                <w:sz w:val="20"/>
                <w:szCs w:val="20"/>
                <w:vertAlign w:val="superscript"/>
              </w:rPr>
              <w:t>-2</w:t>
            </w:r>
            <w:r w:rsidRPr="002F3873">
              <w:rPr>
                <w:rFonts w:ascii="Times" w:eastAsia="Times New Roman" w:hAnsi="Times" w:cs="Times New Roman"/>
                <w:color w:val="000000"/>
                <w:sz w:val="20"/>
                <w:szCs w:val="20"/>
              </w:rPr>
              <w:t xml:space="preserve"> hr</w:t>
            </w:r>
            <w:r w:rsidRPr="002F3873">
              <w:rPr>
                <w:rFonts w:ascii="Times" w:eastAsia="Times New Roman" w:hAnsi="Times" w:cs="Times New Roman"/>
                <w:color w:val="000000"/>
                <w:sz w:val="20"/>
                <w:szCs w:val="20"/>
                <w:vertAlign w:val="superscript"/>
              </w:rPr>
              <w:t>-1</w:t>
            </w:r>
            <w:r w:rsidRPr="002F3873">
              <w:rPr>
                <w:rFonts w:ascii="Times" w:eastAsia="Times New Roman" w:hAnsi="Times" w:cs="Times New Roman"/>
                <w:color w:val="000000"/>
                <w:sz w:val="20"/>
                <w:szCs w:val="20"/>
              </w:rPr>
              <w:t>)</w:t>
            </w:r>
          </w:p>
        </w:tc>
        <w:tc>
          <w:tcPr>
            <w:tcW w:w="1076" w:type="dxa"/>
          </w:tcPr>
          <w:p w14:paraId="03CE0229"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CO</w:t>
            </w:r>
            <w:r w:rsidRPr="002F3873">
              <w:rPr>
                <w:rFonts w:ascii="Times" w:eastAsia="Times New Roman" w:hAnsi="Times" w:cs="Times New Roman"/>
                <w:color w:val="000000"/>
                <w:sz w:val="20"/>
                <w:szCs w:val="20"/>
                <w:vertAlign w:val="subscript"/>
              </w:rPr>
              <w:t>2</w:t>
            </w:r>
            <w:r w:rsidRPr="00805EB2">
              <w:rPr>
                <w:rFonts w:ascii="Times" w:eastAsia="Times New Roman" w:hAnsi="Times" w:cs="Times New Roman"/>
                <w:color w:val="000000"/>
                <w:sz w:val="20"/>
                <w:szCs w:val="20"/>
              </w:rPr>
              <w:t xml:space="preserve"> </w:t>
            </w:r>
            <w:proofErr w:type="gramStart"/>
            <w:r w:rsidRPr="00805EB2">
              <w:rPr>
                <w:rFonts w:ascii="Times" w:eastAsia="Times New Roman" w:hAnsi="Times" w:cs="Times New Roman"/>
                <w:color w:val="000000"/>
                <w:sz w:val="20"/>
                <w:szCs w:val="20"/>
              </w:rPr>
              <w:t xml:space="preserve">Night </w:t>
            </w:r>
            <w:r w:rsidRPr="002F3873">
              <w:rPr>
                <w:rFonts w:ascii="Times" w:eastAsia="Times New Roman" w:hAnsi="Times" w:cs="Times New Roman"/>
                <w:color w:val="000000"/>
                <w:sz w:val="20"/>
                <w:szCs w:val="20"/>
              </w:rPr>
              <w:t xml:space="preserve"> Flux</w:t>
            </w:r>
            <w:proofErr w:type="gramEnd"/>
          </w:p>
          <w:p w14:paraId="1135924C"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(µmol CO</w:t>
            </w:r>
            <w:r w:rsidRPr="002F3873">
              <w:rPr>
                <w:rFonts w:ascii="Times" w:eastAsia="Times New Roman" w:hAnsi="Times" w:cs="Times New Roman"/>
                <w:color w:val="000000"/>
                <w:sz w:val="20"/>
                <w:szCs w:val="20"/>
                <w:vertAlign w:val="subscript"/>
              </w:rPr>
              <w:t>2</w:t>
            </w:r>
            <w:r w:rsidRPr="002F3873">
              <w:rPr>
                <w:rFonts w:ascii="Times" w:eastAsia="Times New Roman" w:hAnsi="Times" w:cs="Times New Roman"/>
                <w:b/>
                <w:color w:val="000000"/>
                <w:sz w:val="20"/>
                <w:szCs w:val="20"/>
                <w:vertAlign w:val="subscript"/>
              </w:rPr>
              <w:t xml:space="preserve"> </w:t>
            </w:r>
            <w:r w:rsidRPr="002F3873">
              <w:rPr>
                <w:rFonts w:ascii="Times" w:eastAsia="Times New Roman" w:hAnsi="Times" w:cs="Times New Roman"/>
                <w:color w:val="000000"/>
                <w:sz w:val="20"/>
                <w:szCs w:val="20"/>
              </w:rPr>
              <w:t>m</w:t>
            </w:r>
            <w:r w:rsidRPr="002F3873">
              <w:rPr>
                <w:rFonts w:ascii="Times" w:eastAsia="Times New Roman" w:hAnsi="Times" w:cs="Times New Roman"/>
                <w:color w:val="000000"/>
                <w:sz w:val="20"/>
                <w:szCs w:val="20"/>
                <w:vertAlign w:val="superscript"/>
              </w:rPr>
              <w:t>-2</w:t>
            </w:r>
            <w:r w:rsidRPr="002F3873">
              <w:rPr>
                <w:rFonts w:ascii="Times" w:eastAsia="Times New Roman" w:hAnsi="Times" w:cs="Times New Roman"/>
                <w:color w:val="000000"/>
                <w:sz w:val="20"/>
                <w:szCs w:val="20"/>
              </w:rPr>
              <w:t xml:space="preserve"> hr</w:t>
            </w:r>
            <w:r w:rsidRPr="002F3873">
              <w:rPr>
                <w:rFonts w:ascii="Times" w:eastAsia="Times New Roman" w:hAnsi="Times" w:cs="Times New Roman"/>
                <w:color w:val="000000"/>
                <w:sz w:val="20"/>
                <w:szCs w:val="20"/>
                <w:vertAlign w:val="superscript"/>
              </w:rPr>
              <w:t>-1</w:t>
            </w:r>
            <w:r w:rsidRPr="002F3873">
              <w:rPr>
                <w:rFonts w:ascii="Times" w:eastAsia="Times New Roman" w:hAnsi="Times" w:cs="Times New Roman"/>
                <w:color w:val="000000"/>
                <w:sz w:val="20"/>
                <w:szCs w:val="20"/>
              </w:rPr>
              <w:t>)</w:t>
            </w:r>
          </w:p>
        </w:tc>
        <w:tc>
          <w:tcPr>
            <w:tcW w:w="1255" w:type="dxa"/>
          </w:tcPr>
          <w:p w14:paraId="4F3A3850"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CH</w:t>
            </w:r>
            <w:r w:rsidRPr="002F3873">
              <w:rPr>
                <w:rFonts w:ascii="Times" w:eastAsia="Times New Roman" w:hAnsi="Times" w:cs="Times New Roman"/>
                <w:color w:val="000000"/>
                <w:sz w:val="20"/>
                <w:szCs w:val="20"/>
                <w:vertAlign w:val="subscript"/>
              </w:rPr>
              <w:t>4</w:t>
            </w:r>
            <w:r w:rsidRPr="00805EB2">
              <w:rPr>
                <w:rFonts w:ascii="Times" w:eastAsia="Times New Roman" w:hAnsi="Times" w:cs="Times New Roman"/>
                <w:color w:val="000000"/>
                <w:sz w:val="20"/>
                <w:szCs w:val="20"/>
              </w:rPr>
              <w:t xml:space="preserve"> </w:t>
            </w:r>
            <w:r>
              <w:rPr>
                <w:rFonts w:ascii="Times" w:eastAsia="Times New Roman" w:hAnsi="Times" w:cs="Times New Roman"/>
                <w:color w:val="000000"/>
                <w:sz w:val="20"/>
                <w:szCs w:val="20"/>
              </w:rPr>
              <w:t>N</w:t>
            </w:r>
            <w:r w:rsidRPr="00805EB2">
              <w:rPr>
                <w:rFonts w:ascii="Times" w:eastAsia="Times New Roman" w:hAnsi="Times" w:cs="Times New Roman"/>
                <w:color w:val="000000"/>
                <w:sz w:val="20"/>
                <w:szCs w:val="20"/>
              </w:rPr>
              <w:t xml:space="preserve">ight </w:t>
            </w:r>
            <w:r w:rsidRPr="002F3873">
              <w:rPr>
                <w:rFonts w:ascii="Times" w:eastAsia="Times New Roman" w:hAnsi="Times" w:cs="Times New Roman"/>
                <w:color w:val="000000"/>
                <w:sz w:val="20"/>
                <w:szCs w:val="20"/>
              </w:rPr>
              <w:t>Flux</w:t>
            </w:r>
          </w:p>
          <w:p w14:paraId="078F3294"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 xml:space="preserve">(µmol </w:t>
            </w:r>
            <w:r w:rsidRPr="002F3873">
              <w:rPr>
                <w:rFonts w:ascii="Times" w:eastAsia="Times New Roman" w:hAnsi="Times" w:cs="Times New Roman"/>
                <w:b/>
                <w:color w:val="000000"/>
                <w:sz w:val="20"/>
                <w:szCs w:val="20"/>
              </w:rPr>
              <w:t xml:space="preserve">  </w:t>
            </w:r>
            <w:r w:rsidRPr="002F3873">
              <w:rPr>
                <w:rFonts w:ascii="Times" w:eastAsia="Times New Roman" w:hAnsi="Times" w:cs="Times New Roman"/>
                <w:color w:val="000000"/>
                <w:sz w:val="20"/>
                <w:szCs w:val="20"/>
              </w:rPr>
              <w:t>CH</w:t>
            </w:r>
            <w:r w:rsidRPr="002F3873">
              <w:rPr>
                <w:rFonts w:ascii="Times" w:eastAsia="Times New Roman" w:hAnsi="Times" w:cs="Times New Roman"/>
                <w:color w:val="000000"/>
                <w:sz w:val="20"/>
                <w:szCs w:val="20"/>
                <w:vertAlign w:val="subscript"/>
              </w:rPr>
              <w:t>4</w:t>
            </w:r>
            <w:r w:rsidRPr="002F3873">
              <w:rPr>
                <w:rFonts w:ascii="Times" w:eastAsia="Times New Roman" w:hAnsi="Times" w:cs="Times New Roman"/>
                <w:color w:val="000000"/>
                <w:sz w:val="20"/>
                <w:szCs w:val="20"/>
              </w:rPr>
              <w:t xml:space="preserve"> m</w:t>
            </w:r>
            <w:r w:rsidRPr="002F3873">
              <w:rPr>
                <w:rFonts w:ascii="Times" w:eastAsia="Times New Roman" w:hAnsi="Times" w:cs="Times New Roman"/>
                <w:color w:val="000000"/>
                <w:sz w:val="20"/>
                <w:szCs w:val="20"/>
                <w:vertAlign w:val="superscript"/>
              </w:rPr>
              <w:t>-2</w:t>
            </w:r>
            <w:r w:rsidRPr="002F3873">
              <w:rPr>
                <w:rFonts w:ascii="Times" w:eastAsia="Times New Roman" w:hAnsi="Times" w:cs="Times New Roman"/>
                <w:color w:val="000000"/>
                <w:sz w:val="20"/>
                <w:szCs w:val="20"/>
              </w:rPr>
              <w:t xml:space="preserve"> hr</w:t>
            </w:r>
            <w:r w:rsidRPr="002F3873">
              <w:rPr>
                <w:rFonts w:ascii="Times" w:eastAsia="Times New Roman" w:hAnsi="Times" w:cs="Times New Roman"/>
                <w:color w:val="000000"/>
                <w:sz w:val="20"/>
                <w:szCs w:val="20"/>
                <w:vertAlign w:val="superscript"/>
              </w:rPr>
              <w:t>-1</w:t>
            </w:r>
            <w:r w:rsidRPr="002F3873">
              <w:rPr>
                <w:rFonts w:ascii="Times" w:eastAsia="Times New Roman" w:hAnsi="Times" w:cs="Times New Roman"/>
                <w:color w:val="000000"/>
                <w:sz w:val="20"/>
                <w:szCs w:val="20"/>
              </w:rPr>
              <w:t>)</w:t>
            </w:r>
          </w:p>
        </w:tc>
        <w:tc>
          <w:tcPr>
            <w:tcW w:w="1254" w:type="dxa"/>
          </w:tcPr>
          <w:p w14:paraId="1B93FF41"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Daily CO</w:t>
            </w:r>
            <w:r w:rsidRPr="002F3873">
              <w:rPr>
                <w:rFonts w:ascii="Times" w:eastAsia="Times New Roman" w:hAnsi="Times" w:cs="Times New Roman"/>
                <w:color w:val="000000"/>
                <w:sz w:val="20"/>
                <w:szCs w:val="20"/>
                <w:vertAlign w:val="subscript"/>
              </w:rPr>
              <w:t>2</w:t>
            </w:r>
            <w:r w:rsidRPr="002F3873">
              <w:rPr>
                <w:rFonts w:ascii="Times" w:eastAsia="Times New Roman" w:hAnsi="Times" w:cs="Times New Roman"/>
                <w:color w:val="000000"/>
                <w:sz w:val="20"/>
                <w:szCs w:val="20"/>
              </w:rPr>
              <w:t xml:space="preserve"> Flux</w:t>
            </w:r>
          </w:p>
          <w:p w14:paraId="17B42FE4"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(µmol CO</w:t>
            </w:r>
            <w:r w:rsidRPr="002F3873">
              <w:rPr>
                <w:rFonts w:ascii="Times" w:eastAsia="Times New Roman" w:hAnsi="Times" w:cs="Times New Roman"/>
                <w:color w:val="000000"/>
                <w:sz w:val="20"/>
                <w:szCs w:val="20"/>
                <w:vertAlign w:val="subscript"/>
              </w:rPr>
              <w:t>2</w:t>
            </w:r>
            <w:r w:rsidRPr="002F3873">
              <w:rPr>
                <w:rFonts w:ascii="Times" w:eastAsia="Times New Roman" w:hAnsi="Times" w:cs="Times New Roman"/>
                <w:b/>
                <w:color w:val="000000"/>
                <w:sz w:val="20"/>
                <w:szCs w:val="20"/>
                <w:vertAlign w:val="subscript"/>
              </w:rPr>
              <w:t xml:space="preserve"> </w:t>
            </w:r>
            <w:r w:rsidRPr="002F3873">
              <w:rPr>
                <w:rFonts w:ascii="Times" w:eastAsia="Times New Roman" w:hAnsi="Times" w:cs="Times New Roman"/>
                <w:color w:val="000000"/>
                <w:sz w:val="20"/>
                <w:szCs w:val="20"/>
              </w:rPr>
              <w:t>m</w:t>
            </w:r>
            <w:r w:rsidRPr="002F3873">
              <w:rPr>
                <w:rFonts w:ascii="Times" w:eastAsia="Times New Roman" w:hAnsi="Times" w:cs="Times New Roman"/>
                <w:color w:val="000000"/>
                <w:sz w:val="20"/>
                <w:szCs w:val="20"/>
                <w:vertAlign w:val="superscript"/>
              </w:rPr>
              <w:t>-2</w:t>
            </w:r>
            <w:r w:rsidRPr="002F3873">
              <w:rPr>
                <w:rFonts w:ascii="Times" w:eastAsia="Times New Roman" w:hAnsi="Times" w:cs="Times New Roman"/>
                <w:color w:val="000000"/>
                <w:sz w:val="20"/>
                <w:szCs w:val="20"/>
              </w:rPr>
              <w:t xml:space="preserve"> d</w:t>
            </w:r>
            <w:r w:rsidRPr="002F3873">
              <w:rPr>
                <w:rFonts w:ascii="Times" w:eastAsia="Times New Roman" w:hAnsi="Times" w:cs="Times New Roman"/>
                <w:color w:val="000000"/>
                <w:sz w:val="20"/>
                <w:szCs w:val="20"/>
                <w:vertAlign w:val="superscript"/>
              </w:rPr>
              <w:t>-1</w:t>
            </w:r>
            <w:r w:rsidRPr="002F3873">
              <w:rPr>
                <w:rFonts w:ascii="Times" w:eastAsia="Times New Roman" w:hAnsi="Times" w:cs="Times New Roman"/>
                <w:color w:val="000000"/>
                <w:sz w:val="20"/>
                <w:szCs w:val="20"/>
              </w:rPr>
              <w:t>)</w:t>
            </w:r>
          </w:p>
        </w:tc>
        <w:tc>
          <w:tcPr>
            <w:tcW w:w="1076" w:type="dxa"/>
          </w:tcPr>
          <w:p w14:paraId="769DF80B"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Daily CH</w:t>
            </w:r>
            <w:r w:rsidRPr="002F3873">
              <w:rPr>
                <w:rFonts w:ascii="Times" w:eastAsia="Times New Roman" w:hAnsi="Times" w:cs="Times New Roman"/>
                <w:color w:val="000000"/>
                <w:sz w:val="20"/>
                <w:szCs w:val="20"/>
                <w:vertAlign w:val="subscript"/>
              </w:rPr>
              <w:t>4</w:t>
            </w:r>
            <w:r w:rsidRPr="002F3873">
              <w:rPr>
                <w:rFonts w:ascii="Times" w:eastAsia="Times New Roman" w:hAnsi="Times" w:cs="Times New Roman"/>
                <w:color w:val="000000"/>
                <w:sz w:val="20"/>
                <w:szCs w:val="20"/>
              </w:rPr>
              <w:t xml:space="preserve"> Flux</w:t>
            </w:r>
          </w:p>
          <w:p w14:paraId="2541C35F"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 xml:space="preserve">(µmol </w:t>
            </w:r>
            <w:r w:rsidRPr="002F3873">
              <w:rPr>
                <w:rFonts w:ascii="Times" w:eastAsia="Times New Roman" w:hAnsi="Times" w:cs="Times New Roman"/>
                <w:b/>
                <w:color w:val="000000"/>
                <w:sz w:val="20"/>
                <w:szCs w:val="20"/>
              </w:rPr>
              <w:t xml:space="preserve">  </w:t>
            </w:r>
            <w:r w:rsidRPr="002F3873">
              <w:rPr>
                <w:rFonts w:ascii="Times" w:eastAsia="Times New Roman" w:hAnsi="Times" w:cs="Times New Roman"/>
                <w:color w:val="000000"/>
                <w:sz w:val="20"/>
                <w:szCs w:val="20"/>
              </w:rPr>
              <w:t>CH</w:t>
            </w:r>
            <w:r w:rsidRPr="002F3873">
              <w:rPr>
                <w:rFonts w:ascii="Times" w:eastAsia="Times New Roman" w:hAnsi="Times" w:cs="Times New Roman"/>
                <w:color w:val="000000"/>
                <w:sz w:val="20"/>
                <w:szCs w:val="20"/>
                <w:vertAlign w:val="subscript"/>
              </w:rPr>
              <w:t>4</w:t>
            </w:r>
            <w:r w:rsidRPr="002F3873">
              <w:rPr>
                <w:rFonts w:ascii="Times" w:eastAsia="Times New Roman" w:hAnsi="Times" w:cs="Times New Roman"/>
                <w:color w:val="000000"/>
                <w:sz w:val="20"/>
                <w:szCs w:val="20"/>
              </w:rPr>
              <w:t xml:space="preserve"> m</w:t>
            </w:r>
            <w:r w:rsidRPr="002F3873">
              <w:rPr>
                <w:rFonts w:ascii="Times" w:eastAsia="Times New Roman" w:hAnsi="Times" w:cs="Times New Roman"/>
                <w:color w:val="000000"/>
                <w:sz w:val="20"/>
                <w:szCs w:val="20"/>
                <w:vertAlign w:val="superscript"/>
              </w:rPr>
              <w:t>-2</w:t>
            </w:r>
            <w:r w:rsidRPr="002F3873">
              <w:rPr>
                <w:rFonts w:ascii="Times" w:eastAsia="Times New Roman" w:hAnsi="Times" w:cs="Times New Roman"/>
                <w:color w:val="000000"/>
                <w:sz w:val="20"/>
                <w:szCs w:val="20"/>
              </w:rPr>
              <w:t xml:space="preserve"> d</w:t>
            </w:r>
            <w:r w:rsidRPr="002F3873">
              <w:rPr>
                <w:rFonts w:ascii="Times" w:eastAsia="Times New Roman" w:hAnsi="Times" w:cs="Times New Roman"/>
                <w:color w:val="000000"/>
                <w:sz w:val="20"/>
                <w:szCs w:val="20"/>
                <w:vertAlign w:val="superscript"/>
              </w:rPr>
              <w:t>-1</w:t>
            </w:r>
            <w:r w:rsidRPr="002F3873">
              <w:rPr>
                <w:rFonts w:ascii="Times" w:eastAsia="Times New Roman" w:hAnsi="Times" w:cs="Times New Roman"/>
                <w:color w:val="000000"/>
                <w:sz w:val="20"/>
                <w:szCs w:val="20"/>
              </w:rPr>
              <w:t>)</w:t>
            </w:r>
          </w:p>
        </w:tc>
        <w:tc>
          <w:tcPr>
            <w:tcW w:w="1309" w:type="dxa"/>
          </w:tcPr>
          <w:p w14:paraId="66F0D346" w14:textId="77777777" w:rsidR="00B57217" w:rsidRPr="002F3873" w:rsidRDefault="00B57217" w:rsidP="00B57217">
            <w:pPr>
              <w:spacing w:line="360" w:lineRule="auto"/>
              <w:jc w:val="both"/>
              <w:rPr>
                <w:rFonts w:ascii="Times" w:hAnsi="Times"/>
                <w:bCs/>
                <w:sz w:val="20"/>
                <w:szCs w:val="20"/>
              </w:rPr>
            </w:pPr>
            <w:r w:rsidRPr="002F3873">
              <w:rPr>
                <w:rFonts w:ascii="Times New Roman" w:hAnsi="Times New Roman" w:cs="Times New Roman"/>
                <w:sz w:val="20"/>
                <w:szCs w:val="20"/>
              </w:rPr>
              <w:sym w:font="Symbol" w:char="F064"/>
            </w:r>
            <w:r w:rsidRPr="002F3873">
              <w:rPr>
                <w:rFonts w:ascii="Times New Roman" w:hAnsi="Times New Roman" w:cs="Times New Roman"/>
                <w:sz w:val="20"/>
                <w:szCs w:val="20"/>
                <w:vertAlign w:val="superscript"/>
              </w:rPr>
              <w:t>13</w:t>
            </w:r>
            <w:r w:rsidRPr="002F3873">
              <w:rPr>
                <w:rFonts w:ascii="Times New Roman" w:hAnsi="Times New Roman" w:cs="Times New Roman"/>
                <w:sz w:val="20"/>
                <w:szCs w:val="20"/>
              </w:rPr>
              <w:t>C-CO</w:t>
            </w:r>
            <w:r w:rsidRPr="002F3873">
              <w:rPr>
                <w:rFonts w:ascii="Times New Roman" w:hAnsi="Times New Roman" w:cs="Times New Roman"/>
                <w:sz w:val="20"/>
                <w:szCs w:val="20"/>
                <w:vertAlign w:val="subscript"/>
              </w:rPr>
              <w:t xml:space="preserve">2 </w:t>
            </w:r>
            <w:r w:rsidRPr="002F3873">
              <w:rPr>
                <w:rFonts w:ascii="Times New Roman" w:hAnsi="Times New Roman" w:cs="Times New Roman"/>
                <w:sz w:val="20"/>
                <w:szCs w:val="20"/>
              </w:rPr>
              <w:t>(‰)</w:t>
            </w:r>
          </w:p>
        </w:tc>
        <w:tc>
          <w:tcPr>
            <w:tcW w:w="1146" w:type="dxa"/>
          </w:tcPr>
          <w:p w14:paraId="3FE6145F" w14:textId="77777777" w:rsidR="00B57217" w:rsidRPr="002F3873" w:rsidRDefault="00B57217" w:rsidP="00B57217">
            <w:pPr>
              <w:spacing w:line="360" w:lineRule="auto"/>
              <w:jc w:val="both"/>
              <w:rPr>
                <w:rFonts w:ascii="Times New Roman" w:hAnsi="Times New Roman" w:cs="Times New Roman"/>
                <w:sz w:val="20"/>
                <w:szCs w:val="20"/>
                <w:vertAlign w:val="subscript"/>
              </w:rPr>
            </w:pPr>
            <w:r w:rsidRPr="002F3873">
              <w:rPr>
                <w:rFonts w:ascii="Times New Roman" w:hAnsi="Times New Roman" w:cs="Times New Roman"/>
                <w:sz w:val="20"/>
                <w:szCs w:val="20"/>
              </w:rPr>
              <w:sym w:font="Symbol" w:char="F064"/>
            </w:r>
            <w:r w:rsidRPr="002F3873">
              <w:rPr>
                <w:rFonts w:ascii="Times New Roman" w:hAnsi="Times New Roman" w:cs="Times New Roman"/>
                <w:sz w:val="20"/>
                <w:szCs w:val="20"/>
                <w:vertAlign w:val="superscript"/>
              </w:rPr>
              <w:t>13</w:t>
            </w:r>
            <w:r w:rsidRPr="002F3873">
              <w:rPr>
                <w:rFonts w:ascii="Times New Roman" w:hAnsi="Times New Roman" w:cs="Times New Roman"/>
                <w:sz w:val="20"/>
                <w:szCs w:val="20"/>
              </w:rPr>
              <w:t>C-CH</w:t>
            </w:r>
            <w:r w:rsidRPr="002F3873">
              <w:rPr>
                <w:rFonts w:ascii="Times New Roman" w:hAnsi="Times New Roman" w:cs="Times New Roman"/>
                <w:sz w:val="20"/>
                <w:szCs w:val="20"/>
                <w:vertAlign w:val="subscript"/>
              </w:rPr>
              <w:t>4</w:t>
            </w:r>
          </w:p>
          <w:p w14:paraId="78A86895" w14:textId="77777777" w:rsidR="00B57217" w:rsidRPr="002F3873" w:rsidRDefault="00B57217" w:rsidP="00B57217">
            <w:pPr>
              <w:spacing w:line="360" w:lineRule="auto"/>
              <w:jc w:val="both"/>
              <w:rPr>
                <w:rFonts w:ascii="Times" w:hAnsi="Times"/>
                <w:bCs/>
                <w:sz w:val="20"/>
                <w:szCs w:val="20"/>
              </w:rPr>
            </w:pPr>
            <w:r w:rsidRPr="002F3873">
              <w:rPr>
                <w:rFonts w:ascii="Times New Roman" w:hAnsi="Times New Roman" w:cs="Times New Roman"/>
                <w:sz w:val="20"/>
                <w:szCs w:val="20"/>
              </w:rPr>
              <w:t>(‰)</w:t>
            </w:r>
          </w:p>
        </w:tc>
        <w:tc>
          <w:tcPr>
            <w:tcW w:w="1350" w:type="dxa"/>
          </w:tcPr>
          <w:p w14:paraId="6FC127CB" w14:textId="77777777" w:rsidR="00B57217" w:rsidRPr="002F3873" w:rsidRDefault="00B57217" w:rsidP="00B57217">
            <w:pPr>
              <w:spacing w:line="360" w:lineRule="auto"/>
              <w:jc w:val="both"/>
              <w:rPr>
                <w:rFonts w:ascii="Times" w:hAnsi="Times"/>
                <w:bCs/>
                <w:sz w:val="20"/>
                <w:szCs w:val="20"/>
              </w:rPr>
            </w:pPr>
            <w:r w:rsidRPr="002F3873">
              <w:rPr>
                <w:rFonts w:ascii="Times" w:hAnsi="Times"/>
                <w:bCs/>
                <w:sz w:val="20"/>
                <w:szCs w:val="20"/>
              </w:rPr>
              <w:t>Nitrogen Density (</w:t>
            </w:r>
            <w:proofErr w:type="spellStart"/>
            <w:r w:rsidRPr="002F3873">
              <w:rPr>
                <w:rFonts w:ascii="Times" w:hAnsi="Times"/>
                <w:bCs/>
                <w:sz w:val="20"/>
                <w:szCs w:val="20"/>
              </w:rPr>
              <w:t>mgN</w:t>
            </w:r>
            <w:proofErr w:type="spellEnd"/>
            <w:r w:rsidRPr="002F3873">
              <w:rPr>
                <w:rFonts w:ascii="Times" w:hAnsi="Times"/>
                <w:bCs/>
                <w:sz w:val="20"/>
                <w:szCs w:val="20"/>
              </w:rPr>
              <w:t xml:space="preserve"> cm</w:t>
            </w:r>
            <w:r w:rsidRPr="002F3873">
              <w:rPr>
                <w:rFonts w:ascii="Times" w:hAnsi="Times"/>
                <w:bCs/>
                <w:sz w:val="20"/>
                <w:szCs w:val="20"/>
                <w:vertAlign w:val="superscript"/>
              </w:rPr>
              <w:t>-3</w:t>
            </w:r>
            <w:r w:rsidRPr="002F3873">
              <w:rPr>
                <w:rFonts w:ascii="Times" w:hAnsi="Times"/>
                <w:bCs/>
                <w:sz w:val="20"/>
                <w:szCs w:val="20"/>
              </w:rPr>
              <w:t>)</w:t>
            </w:r>
          </w:p>
          <w:p w14:paraId="602086C3" w14:textId="77777777" w:rsidR="00B57217" w:rsidRPr="002F3873" w:rsidRDefault="00B57217" w:rsidP="00B57217">
            <w:pPr>
              <w:spacing w:line="360" w:lineRule="auto"/>
              <w:jc w:val="both"/>
              <w:rPr>
                <w:rFonts w:ascii="Times" w:hAnsi="Times"/>
                <w:bCs/>
                <w:sz w:val="20"/>
                <w:szCs w:val="20"/>
              </w:rPr>
            </w:pPr>
          </w:p>
        </w:tc>
        <w:tc>
          <w:tcPr>
            <w:tcW w:w="1350" w:type="dxa"/>
          </w:tcPr>
          <w:p w14:paraId="5ADED5F5" w14:textId="77777777" w:rsidR="00B57217" w:rsidRPr="002F3873" w:rsidRDefault="00B57217" w:rsidP="00B57217">
            <w:pPr>
              <w:spacing w:line="360" w:lineRule="auto"/>
              <w:jc w:val="both"/>
              <w:rPr>
                <w:rFonts w:ascii="Times" w:hAnsi="Times"/>
                <w:bCs/>
                <w:sz w:val="20"/>
                <w:szCs w:val="20"/>
              </w:rPr>
            </w:pPr>
            <w:proofErr w:type="spellStart"/>
            <w:r w:rsidRPr="002F3873">
              <w:rPr>
                <w:rFonts w:ascii="Times" w:hAnsi="Times"/>
                <w:bCs/>
                <w:sz w:val="20"/>
                <w:szCs w:val="20"/>
              </w:rPr>
              <w:t>C</w:t>
            </w:r>
            <w:r w:rsidRPr="002F3873">
              <w:rPr>
                <w:rFonts w:ascii="Times" w:hAnsi="Times"/>
                <w:bCs/>
                <w:sz w:val="20"/>
                <w:szCs w:val="20"/>
                <w:vertAlign w:val="subscript"/>
              </w:rPr>
              <w:t>org</w:t>
            </w:r>
            <w:proofErr w:type="spellEnd"/>
            <w:r w:rsidRPr="002F3873">
              <w:rPr>
                <w:rFonts w:ascii="Times" w:hAnsi="Times"/>
                <w:bCs/>
                <w:sz w:val="20"/>
                <w:szCs w:val="20"/>
              </w:rPr>
              <w:t xml:space="preserve"> Density</w:t>
            </w:r>
          </w:p>
          <w:p w14:paraId="31C30028" w14:textId="77777777" w:rsidR="00B57217" w:rsidRPr="002F3873" w:rsidRDefault="00B57217" w:rsidP="00B57217">
            <w:pPr>
              <w:spacing w:line="360" w:lineRule="auto"/>
              <w:jc w:val="both"/>
              <w:rPr>
                <w:rFonts w:ascii="Times" w:hAnsi="Times"/>
                <w:bCs/>
                <w:sz w:val="20"/>
                <w:szCs w:val="20"/>
              </w:rPr>
            </w:pPr>
            <w:r w:rsidRPr="002F3873">
              <w:rPr>
                <w:rFonts w:ascii="Times" w:hAnsi="Times"/>
                <w:bCs/>
                <w:sz w:val="20"/>
                <w:szCs w:val="20"/>
              </w:rPr>
              <w:t>(</w:t>
            </w:r>
            <w:proofErr w:type="spellStart"/>
            <w:r w:rsidRPr="002F3873">
              <w:rPr>
                <w:rFonts w:ascii="Times" w:hAnsi="Times"/>
                <w:bCs/>
                <w:sz w:val="20"/>
                <w:szCs w:val="20"/>
              </w:rPr>
              <w:t>mgC</w:t>
            </w:r>
            <w:proofErr w:type="spellEnd"/>
            <w:r w:rsidRPr="002F3873">
              <w:rPr>
                <w:rFonts w:ascii="Times" w:hAnsi="Times"/>
                <w:bCs/>
                <w:sz w:val="20"/>
                <w:szCs w:val="20"/>
              </w:rPr>
              <w:t xml:space="preserve"> cm</w:t>
            </w:r>
            <w:r w:rsidRPr="002F3873">
              <w:rPr>
                <w:rFonts w:ascii="Times" w:hAnsi="Times"/>
                <w:bCs/>
                <w:sz w:val="20"/>
                <w:szCs w:val="20"/>
                <w:vertAlign w:val="superscript"/>
              </w:rPr>
              <w:t>-3</w:t>
            </w:r>
            <w:r w:rsidRPr="002F3873">
              <w:rPr>
                <w:rFonts w:ascii="Times" w:hAnsi="Times"/>
                <w:bCs/>
                <w:sz w:val="20"/>
                <w:szCs w:val="20"/>
              </w:rPr>
              <w:t>)</w:t>
            </w:r>
          </w:p>
        </w:tc>
        <w:tc>
          <w:tcPr>
            <w:tcW w:w="1170" w:type="dxa"/>
          </w:tcPr>
          <w:p w14:paraId="20E9C471" w14:textId="77777777" w:rsidR="00B57217" w:rsidRPr="002F3873" w:rsidRDefault="00B57217" w:rsidP="00B57217">
            <w:pPr>
              <w:spacing w:line="360" w:lineRule="auto"/>
              <w:jc w:val="both"/>
              <w:rPr>
                <w:rFonts w:ascii="Times" w:hAnsi="Times"/>
                <w:sz w:val="20"/>
                <w:szCs w:val="20"/>
              </w:rPr>
            </w:pPr>
            <w:proofErr w:type="spellStart"/>
            <w:r w:rsidRPr="002F3873">
              <w:rPr>
                <w:rFonts w:ascii="Times" w:hAnsi="Times"/>
                <w:sz w:val="20"/>
                <w:szCs w:val="20"/>
              </w:rPr>
              <w:t>Chl</w:t>
            </w:r>
            <w:proofErr w:type="spellEnd"/>
            <w:r w:rsidRPr="002F3873">
              <w:rPr>
                <w:rFonts w:ascii="Times" w:hAnsi="Times"/>
                <w:sz w:val="20"/>
                <w:szCs w:val="20"/>
              </w:rPr>
              <w:t xml:space="preserve"> </w:t>
            </w:r>
            <w:r w:rsidRPr="002F3873">
              <w:rPr>
                <w:rFonts w:ascii="Times" w:hAnsi="Times"/>
                <w:i/>
                <w:sz w:val="20"/>
                <w:szCs w:val="20"/>
              </w:rPr>
              <w:t>a</w:t>
            </w:r>
          </w:p>
          <w:p w14:paraId="4321E896" w14:textId="77777777" w:rsidR="00B57217" w:rsidRPr="002F3873" w:rsidRDefault="00B57217" w:rsidP="00B57217">
            <w:pPr>
              <w:spacing w:line="360" w:lineRule="auto"/>
              <w:jc w:val="both"/>
              <w:rPr>
                <w:rFonts w:ascii="Times" w:hAnsi="Times"/>
                <w:sz w:val="20"/>
                <w:szCs w:val="20"/>
              </w:rPr>
            </w:pPr>
            <w:r w:rsidRPr="00A22D2E">
              <w:rPr>
                <w:rFonts w:ascii="Times" w:eastAsia="Times New Roman" w:hAnsi="Times" w:cs="Times New Roman"/>
                <w:color w:val="000000"/>
                <w:sz w:val="20"/>
                <w:szCs w:val="20"/>
              </w:rPr>
              <w:t xml:space="preserve">(µg </w:t>
            </w:r>
            <w:proofErr w:type="spellStart"/>
            <w:r w:rsidRPr="00A22D2E">
              <w:rPr>
                <w:rFonts w:ascii="Times" w:eastAsia="Times New Roman" w:hAnsi="Times" w:cs="Times New Roman"/>
                <w:color w:val="000000"/>
                <w:sz w:val="20"/>
                <w:szCs w:val="20"/>
              </w:rPr>
              <w:t>Chl</w:t>
            </w:r>
            <w:proofErr w:type="spellEnd"/>
            <w:r w:rsidRPr="00A22D2E">
              <w:rPr>
                <w:rFonts w:ascii="Times" w:eastAsia="Times New Roman" w:hAnsi="Times" w:cs="Times New Roman"/>
                <w:color w:val="000000"/>
                <w:sz w:val="20"/>
                <w:szCs w:val="20"/>
              </w:rPr>
              <w:t xml:space="preserve"> </w:t>
            </w:r>
            <w:r w:rsidRPr="00A22D2E">
              <w:rPr>
                <w:rFonts w:ascii="Times" w:eastAsia="Times New Roman" w:hAnsi="Times" w:cs="Times New Roman"/>
                <w:i/>
                <w:color w:val="000000"/>
                <w:sz w:val="20"/>
                <w:szCs w:val="20"/>
              </w:rPr>
              <w:t>a</w:t>
            </w:r>
            <w:r w:rsidRPr="00A22D2E">
              <w:rPr>
                <w:rFonts w:ascii="Times" w:eastAsia="Times New Roman" w:hAnsi="Times" w:cs="Times New Roman"/>
                <w:color w:val="000000"/>
                <w:sz w:val="20"/>
                <w:szCs w:val="20"/>
              </w:rPr>
              <w:t>/gr sediment)</w:t>
            </w:r>
          </w:p>
        </w:tc>
      </w:tr>
      <w:tr w:rsidR="00B57217" w:rsidRPr="00867060" w14:paraId="506D9925" w14:textId="77777777" w:rsidTr="00B57217">
        <w:trPr>
          <w:trHeight w:val="564"/>
        </w:trPr>
        <w:tc>
          <w:tcPr>
            <w:tcW w:w="783" w:type="dxa"/>
          </w:tcPr>
          <w:p w14:paraId="08CA5786" w14:textId="77777777" w:rsidR="00B57217" w:rsidRPr="002F3873" w:rsidRDefault="00B57217" w:rsidP="00B57217">
            <w:pPr>
              <w:spacing w:line="360" w:lineRule="auto"/>
              <w:jc w:val="both"/>
              <w:rPr>
                <w:rFonts w:ascii="Times" w:eastAsia="Times New Roman" w:hAnsi="Times" w:cs="Times New Roman"/>
                <w:color w:val="000000"/>
                <w:sz w:val="20"/>
                <w:szCs w:val="20"/>
                <w:lang w:val="fr-BE"/>
              </w:rPr>
            </w:pPr>
            <w:r w:rsidRPr="002F3873">
              <w:rPr>
                <w:rFonts w:ascii="Times" w:eastAsia="Times New Roman" w:hAnsi="Times" w:cs="Times New Roman"/>
                <w:color w:val="000000"/>
                <w:sz w:val="20"/>
                <w:szCs w:val="20"/>
                <w:lang w:val="fr-BE"/>
              </w:rPr>
              <w:t>1</w:t>
            </w:r>
          </w:p>
          <w:p w14:paraId="558C651A" w14:textId="77777777" w:rsidR="00B57217" w:rsidRPr="002F3873" w:rsidRDefault="00B57217" w:rsidP="00B57217">
            <w:pPr>
              <w:spacing w:line="360" w:lineRule="auto"/>
              <w:jc w:val="both"/>
              <w:rPr>
                <w:rFonts w:ascii="Times" w:eastAsia="Times New Roman" w:hAnsi="Times" w:cs="Times New Roman"/>
                <w:color w:val="000000"/>
                <w:sz w:val="20"/>
                <w:szCs w:val="20"/>
              </w:rPr>
            </w:pPr>
          </w:p>
        </w:tc>
        <w:tc>
          <w:tcPr>
            <w:tcW w:w="1032" w:type="dxa"/>
          </w:tcPr>
          <w:p w14:paraId="060F83D8" w14:textId="77777777" w:rsidR="00B57217" w:rsidRPr="002F3873" w:rsidRDefault="00B57217" w:rsidP="00B57217">
            <w:pPr>
              <w:spacing w:line="360" w:lineRule="auto"/>
              <w:jc w:val="both"/>
              <w:rPr>
                <w:rFonts w:ascii="Times" w:eastAsia="Times New Roman" w:hAnsi="Times" w:cs="Times New Roman"/>
                <w:b/>
                <w:color w:val="000000"/>
                <w:sz w:val="20"/>
                <w:szCs w:val="20"/>
              </w:rPr>
            </w:pPr>
            <w:r w:rsidRPr="002F3873">
              <w:rPr>
                <w:rFonts w:ascii="Times" w:eastAsia="Times New Roman" w:hAnsi="Times" w:cs="Times New Roman"/>
                <w:color w:val="000000"/>
                <w:sz w:val="20"/>
                <w:szCs w:val="20"/>
              </w:rPr>
              <w:t>-188 ± 25</w:t>
            </w:r>
          </w:p>
        </w:tc>
        <w:tc>
          <w:tcPr>
            <w:tcW w:w="1167" w:type="dxa"/>
          </w:tcPr>
          <w:p w14:paraId="1C41B071" w14:textId="77777777" w:rsidR="00B57217" w:rsidRPr="002F3873" w:rsidRDefault="00B57217" w:rsidP="00B57217">
            <w:pPr>
              <w:spacing w:line="360" w:lineRule="auto"/>
              <w:jc w:val="both"/>
              <w:rPr>
                <w:rFonts w:ascii="Times" w:eastAsia="Times New Roman" w:hAnsi="Times" w:cs="Times New Roman"/>
                <w:b/>
                <w:color w:val="000000"/>
                <w:sz w:val="20"/>
                <w:szCs w:val="20"/>
              </w:rPr>
            </w:pPr>
            <w:r w:rsidRPr="002F3873">
              <w:rPr>
                <w:rFonts w:ascii="Times" w:eastAsia="Times New Roman" w:hAnsi="Times" w:cs="Times New Roman"/>
                <w:color w:val="000000"/>
                <w:sz w:val="20"/>
                <w:szCs w:val="20"/>
              </w:rPr>
              <w:t>0.30 ± 0.17 [10.2]</w:t>
            </w:r>
          </w:p>
        </w:tc>
        <w:tc>
          <w:tcPr>
            <w:tcW w:w="1076" w:type="dxa"/>
          </w:tcPr>
          <w:p w14:paraId="1F1A90A8"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-99 ± 18</w:t>
            </w:r>
          </w:p>
        </w:tc>
        <w:tc>
          <w:tcPr>
            <w:tcW w:w="1255" w:type="dxa"/>
          </w:tcPr>
          <w:p w14:paraId="592C39F2"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0.19 ± 0.04 [6.46]</w:t>
            </w:r>
          </w:p>
        </w:tc>
        <w:tc>
          <w:tcPr>
            <w:tcW w:w="1254" w:type="dxa"/>
          </w:tcPr>
          <w:p w14:paraId="10B7EC9B"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hAnsi="Times"/>
                <w:sz w:val="20"/>
                <w:szCs w:val="20"/>
              </w:rPr>
              <w:t>-3452 ± 271</w:t>
            </w:r>
          </w:p>
        </w:tc>
        <w:tc>
          <w:tcPr>
            <w:tcW w:w="1076" w:type="dxa"/>
          </w:tcPr>
          <w:p w14:paraId="7AFCBB2A" w14:textId="77777777" w:rsidR="00B57217" w:rsidRPr="002F3873" w:rsidRDefault="00B57217" w:rsidP="00B57217">
            <w:pPr>
              <w:spacing w:line="360" w:lineRule="auto"/>
              <w:jc w:val="both"/>
              <w:rPr>
                <w:rFonts w:ascii="Times" w:eastAsia="Times New Roman" w:hAnsi="Times" w:cs="Times New Roman"/>
                <w:b/>
                <w:color w:val="000000"/>
                <w:sz w:val="20"/>
                <w:szCs w:val="20"/>
              </w:rPr>
            </w:pPr>
            <w:r w:rsidRPr="002F3873">
              <w:rPr>
                <w:rFonts w:ascii="Times" w:hAnsi="Times"/>
                <w:sz w:val="20"/>
                <w:szCs w:val="20"/>
              </w:rPr>
              <w:t>5.9 ± 1.3 [201]</w:t>
            </w:r>
          </w:p>
        </w:tc>
        <w:tc>
          <w:tcPr>
            <w:tcW w:w="1309" w:type="dxa"/>
          </w:tcPr>
          <w:p w14:paraId="4CA537B0" w14:textId="77777777" w:rsidR="00B57217" w:rsidRPr="002F3873" w:rsidRDefault="00B57217" w:rsidP="00B57217">
            <w:pPr>
              <w:spacing w:line="360" w:lineRule="auto"/>
              <w:jc w:val="both"/>
              <w:rPr>
                <w:rFonts w:ascii="Times" w:hAnsi="Times"/>
                <w:bCs/>
                <w:sz w:val="20"/>
                <w:szCs w:val="20"/>
              </w:rPr>
            </w:pPr>
            <w:proofErr w:type="spellStart"/>
            <w:r w:rsidRPr="002F3873">
              <w:rPr>
                <w:rFonts w:ascii="Times New Roman" w:hAnsi="Times New Roman" w:cs="Times New Roman"/>
                <w:sz w:val="20"/>
                <w:szCs w:val="20"/>
              </w:rPr>
              <w:t>nd</w:t>
            </w:r>
            <w:proofErr w:type="spellEnd"/>
          </w:p>
          <w:p w14:paraId="79563779" w14:textId="77777777" w:rsidR="00B57217" w:rsidRPr="002F3873" w:rsidRDefault="00B57217" w:rsidP="00B57217">
            <w:pPr>
              <w:spacing w:line="360" w:lineRule="auto"/>
              <w:jc w:val="both"/>
              <w:rPr>
                <w:rFonts w:ascii="Times" w:hAnsi="Times"/>
                <w:bCs/>
                <w:sz w:val="20"/>
                <w:szCs w:val="20"/>
              </w:rPr>
            </w:pPr>
          </w:p>
        </w:tc>
        <w:tc>
          <w:tcPr>
            <w:tcW w:w="1146" w:type="dxa"/>
          </w:tcPr>
          <w:p w14:paraId="7B9B034E" w14:textId="77777777" w:rsidR="00B57217" w:rsidRPr="002F3873" w:rsidRDefault="00B57217" w:rsidP="00B57217">
            <w:pPr>
              <w:spacing w:line="360" w:lineRule="auto"/>
              <w:jc w:val="both"/>
              <w:rPr>
                <w:rFonts w:ascii="Times" w:hAnsi="Times"/>
                <w:sz w:val="20"/>
                <w:szCs w:val="20"/>
              </w:rPr>
            </w:pPr>
            <w:proofErr w:type="spellStart"/>
            <w:r>
              <w:rPr>
                <w:rFonts w:ascii="Times" w:hAnsi="Times"/>
                <w:bCs/>
                <w:sz w:val="20"/>
                <w:szCs w:val="20"/>
              </w:rPr>
              <w:t>n</w:t>
            </w:r>
            <w:r w:rsidRPr="00132822">
              <w:rPr>
                <w:rFonts w:ascii="Times" w:hAnsi="Times"/>
                <w:bCs/>
                <w:sz w:val="20"/>
                <w:szCs w:val="20"/>
              </w:rPr>
              <w:t>d</w:t>
            </w:r>
            <w:proofErr w:type="spellEnd"/>
          </w:p>
        </w:tc>
        <w:tc>
          <w:tcPr>
            <w:tcW w:w="1350" w:type="dxa"/>
          </w:tcPr>
          <w:p w14:paraId="04DACC56" w14:textId="77777777" w:rsidR="00B57217" w:rsidRPr="002F3873" w:rsidRDefault="00B57217" w:rsidP="00B57217">
            <w:pPr>
              <w:spacing w:line="360" w:lineRule="auto"/>
              <w:jc w:val="both"/>
              <w:rPr>
                <w:rFonts w:ascii="Times" w:hAnsi="Times"/>
                <w:sz w:val="20"/>
                <w:szCs w:val="20"/>
              </w:rPr>
            </w:pPr>
            <w:proofErr w:type="spellStart"/>
            <w:r>
              <w:rPr>
                <w:rFonts w:ascii="Times" w:hAnsi="Times"/>
                <w:bCs/>
                <w:sz w:val="20"/>
                <w:szCs w:val="20"/>
              </w:rPr>
              <w:t>n</w:t>
            </w:r>
            <w:r w:rsidRPr="00132822">
              <w:rPr>
                <w:rFonts w:ascii="Times" w:hAnsi="Times"/>
                <w:bCs/>
                <w:sz w:val="20"/>
                <w:szCs w:val="20"/>
              </w:rPr>
              <w:t>d</w:t>
            </w:r>
            <w:proofErr w:type="spellEnd"/>
          </w:p>
        </w:tc>
        <w:tc>
          <w:tcPr>
            <w:tcW w:w="1350" w:type="dxa"/>
          </w:tcPr>
          <w:p w14:paraId="58DDC29A" w14:textId="77777777" w:rsidR="00B57217" w:rsidRPr="002F3873" w:rsidRDefault="00B57217" w:rsidP="00B57217">
            <w:pPr>
              <w:spacing w:line="360" w:lineRule="auto"/>
              <w:jc w:val="both"/>
              <w:rPr>
                <w:rFonts w:ascii="Times" w:hAnsi="Times"/>
                <w:sz w:val="20"/>
                <w:szCs w:val="20"/>
              </w:rPr>
            </w:pPr>
            <w:proofErr w:type="spellStart"/>
            <w:r w:rsidRPr="00132822">
              <w:rPr>
                <w:rFonts w:ascii="Times" w:hAnsi="Times"/>
                <w:sz w:val="20"/>
                <w:szCs w:val="20"/>
              </w:rPr>
              <w:t>nd</w:t>
            </w:r>
            <w:proofErr w:type="spellEnd"/>
          </w:p>
          <w:p w14:paraId="4E7F7319" w14:textId="77777777" w:rsidR="00B57217" w:rsidRPr="002F3873" w:rsidRDefault="00B57217" w:rsidP="00B57217">
            <w:pPr>
              <w:spacing w:line="360" w:lineRule="auto"/>
              <w:jc w:val="both"/>
              <w:rPr>
                <w:rFonts w:ascii="Times" w:hAnsi="Times"/>
                <w:sz w:val="20"/>
                <w:szCs w:val="20"/>
              </w:rPr>
            </w:pPr>
          </w:p>
        </w:tc>
        <w:tc>
          <w:tcPr>
            <w:tcW w:w="1170" w:type="dxa"/>
          </w:tcPr>
          <w:p w14:paraId="0A6F682B" w14:textId="77777777" w:rsidR="00B57217" w:rsidRPr="002F3873" w:rsidRDefault="00B57217" w:rsidP="00B57217">
            <w:pPr>
              <w:spacing w:line="360" w:lineRule="auto"/>
              <w:jc w:val="both"/>
              <w:rPr>
                <w:rFonts w:ascii="Times" w:hAnsi="Times"/>
                <w:sz w:val="20"/>
                <w:szCs w:val="20"/>
              </w:rPr>
            </w:pPr>
            <w:proofErr w:type="spellStart"/>
            <w:r w:rsidRPr="00132822">
              <w:rPr>
                <w:rFonts w:ascii="Times" w:hAnsi="Times"/>
                <w:sz w:val="20"/>
                <w:szCs w:val="20"/>
              </w:rPr>
              <w:t>nd</w:t>
            </w:r>
            <w:proofErr w:type="spellEnd"/>
          </w:p>
          <w:p w14:paraId="6EFBE42E" w14:textId="77777777" w:rsidR="00B57217" w:rsidRPr="002F3873" w:rsidRDefault="00B57217" w:rsidP="00B57217">
            <w:pPr>
              <w:spacing w:line="360" w:lineRule="auto"/>
              <w:jc w:val="both"/>
              <w:rPr>
                <w:rFonts w:ascii="Times" w:hAnsi="Times"/>
                <w:sz w:val="20"/>
                <w:szCs w:val="20"/>
              </w:rPr>
            </w:pPr>
          </w:p>
        </w:tc>
      </w:tr>
      <w:tr w:rsidR="00B57217" w:rsidRPr="00867060" w14:paraId="786463FE" w14:textId="77777777" w:rsidTr="00B57217">
        <w:tc>
          <w:tcPr>
            <w:tcW w:w="783" w:type="dxa"/>
          </w:tcPr>
          <w:p w14:paraId="1798F197"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2</w:t>
            </w:r>
          </w:p>
        </w:tc>
        <w:tc>
          <w:tcPr>
            <w:tcW w:w="1032" w:type="dxa"/>
          </w:tcPr>
          <w:p w14:paraId="6178FCD4"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-157 ± 89</w:t>
            </w:r>
          </w:p>
        </w:tc>
        <w:tc>
          <w:tcPr>
            <w:tcW w:w="1167" w:type="dxa"/>
          </w:tcPr>
          <w:p w14:paraId="79883C16"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0.05 ± 0.02 [1.7]</w:t>
            </w:r>
          </w:p>
        </w:tc>
        <w:tc>
          <w:tcPr>
            <w:tcW w:w="1076" w:type="dxa"/>
          </w:tcPr>
          <w:p w14:paraId="7A76077B"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782 ± 66</w:t>
            </w:r>
          </w:p>
        </w:tc>
        <w:tc>
          <w:tcPr>
            <w:tcW w:w="1255" w:type="dxa"/>
          </w:tcPr>
          <w:p w14:paraId="1D0A04AE"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0.03 ± 0.01 [1.02]</w:t>
            </w:r>
          </w:p>
        </w:tc>
        <w:tc>
          <w:tcPr>
            <w:tcW w:w="1254" w:type="dxa"/>
          </w:tcPr>
          <w:p w14:paraId="24623897"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hAnsi="Times"/>
                <w:sz w:val="20"/>
                <w:szCs w:val="20"/>
              </w:rPr>
              <w:t>7500 ± 894</w:t>
            </w:r>
          </w:p>
        </w:tc>
        <w:tc>
          <w:tcPr>
            <w:tcW w:w="1076" w:type="dxa"/>
          </w:tcPr>
          <w:p w14:paraId="6721C73A"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hAnsi="Times"/>
                <w:sz w:val="20"/>
                <w:szCs w:val="20"/>
              </w:rPr>
              <w:t>0.9 ± 0.25 [31]</w:t>
            </w:r>
          </w:p>
        </w:tc>
        <w:tc>
          <w:tcPr>
            <w:tcW w:w="1309" w:type="dxa"/>
          </w:tcPr>
          <w:p w14:paraId="15E4FC20" w14:textId="77777777" w:rsidR="00B57217" w:rsidRPr="002F3873" w:rsidRDefault="00B57217" w:rsidP="00B57217">
            <w:pPr>
              <w:spacing w:line="360" w:lineRule="auto"/>
              <w:jc w:val="both"/>
              <w:rPr>
                <w:rFonts w:ascii="Times" w:eastAsia="Times New Roman" w:hAnsi="Times" w:cs="Times New Roman"/>
                <w:bCs/>
                <w:sz w:val="20"/>
                <w:szCs w:val="20"/>
              </w:rPr>
            </w:pPr>
            <w:proofErr w:type="spellStart"/>
            <w:r>
              <w:rPr>
                <w:rFonts w:ascii="Times" w:hAnsi="Times"/>
                <w:bCs/>
                <w:sz w:val="20"/>
                <w:szCs w:val="20"/>
              </w:rPr>
              <w:t>nd</w:t>
            </w:r>
            <w:proofErr w:type="spellEnd"/>
            <w:r w:rsidRPr="002F3873" w:rsidDel="000502B7">
              <w:rPr>
                <w:rFonts w:ascii="Times" w:eastAsia="Times New Roman" w:hAnsi="Times" w:cs="Times New Roman"/>
                <w:bCs/>
                <w:sz w:val="20"/>
                <w:szCs w:val="20"/>
              </w:rPr>
              <w:t xml:space="preserve"> </w:t>
            </w:r>
          </w:p>
        </w:tc>
        <w:tc>
          <w:tcPr>
            <w:tcW w:w="1146" w:type="dxa"/>
          </w:tcPr>
          <w:p w14:paraId="0CA91B5D" w14:textId="77777777" w:rsidR="00B57217" w:rsidRPr="002F3873" w:rsidRDefault="00B57217" w:rsidP="00B57217">
            <w:pPr>
              <w:spacing w:line="360" w:lineRule="auto"/>
              <w:jc w:val="both"/>
              <w:rPr>
                <w:rFonts w:ascii="Times" w:hAnsi="Times"/>
                <w:sz w:val="20"/>
                <w:szCs w:val="20"/>
              </w:rPr>
            </w:pPr>
            <w:proofErr w:type="spellStart"/>
            <w:r>
              <w:rPr>
                <w:rFonts w:ascii="Times" w:hAnsi="Times"/>
                <w:sz w:val="20"/>
                <w:szCs w:val="20"/>
              </w:rPr>
              <w:t>nd</w:t>
            </w:r>
            <w:proofErr w:type="spellEnd"/>
          </w:p>
        </w:tc>
        <w:tc>
          <w:tcPr>
            <w:tcW w:w="1350" w:type="dxa"/>
          </w:tcPr>
          <w:p w14:paraId="4E8B7A0E" w14:textId="77777777" w:rsidR="00B57217" w:rsidRPr="002F3873" w:rsidRDefault="00B57217" w:rsidP="00B57217">
            <w:pPr>
              <w:spacing w:line="360" w:lineRule="auto"/>
              <w:jc w:val="both"/>
              <w:rPr>
                <w:rFonts w:ascii="Times" w:hAnsi="Times"/>
                <w:sz w:val="20"/>
                <w:szCs w:val="20"/>
              </w:rPr>
            </w:pPr>
            <w:proofErr w:type="spellStart"/>
            <w:r>
              <w:rPr>
                <w:rFonts w:ascii="Times" w:hAnsi="Times"/>
                <w:bCs/>
                <w:sz w:val="20"/>
                <w:szCs w:val="20"/>
              </w:rPr>
              <w:t>n</w:t>
            </w:r>
            <w:r w:rsidRPr="00132822">
              <w:rPr>
                <w:rFonts w:ascii="Times" w:hAnsi="Times"/>
                <w:bCs/>
                <w:sz w:val="20"/>
                <w:szCs w:val="20"/>
              </w:rPr>
              <w:t>d</w:t>
            </w:r>
            <w:proofErr w:type="spellEnd"/>
          </w:p>
        </w:tc>
        <w:tc>
          <w:tcPr>
            <w:tcW w:w="1350" w:type="dxa"/>
          </w:tcPr>
          <w:p w14:paraId="57D63890" w14:textId="77777777" w:rsidR="00B57217" w:rsidRPr="002F3873" w:rsidRDefault="00B57217" w:rsidP="00B57217">
            <w:pPr>
              <w:spacing w:line="360" w:lineRule="auto"/>
              <w:jc w:val="both"/>
              <w:rPr>
                <w:rFonts w:ascii="Times" w:hAnsi="Times"/>
                <w:sz w:val="20"/>
                <w:szCs w:val="20"/>
              </w:rPr>
            </w:pPr>
            <w:proofErr w:type="spellStart"/>
            <w:r>
              <w:rPr>
                <w:rFonts w:ascii="Times" w:hAnsi="Times"/>
                <w:sz w:val="20"/>
                <w:szCs w:val="20"/>
              </w:rPr>
              <w:t>nd</w:t>
            </w:r>
            <w:proofErr w:type="spellEnd"/>
          </w:p>
        </w:tc>
        <w:tc>
          <w:tcPr>
            <w:tcW w:w="1170" w:type="dxa"/>
          </w:tcPr>
          <w:p w14:paraId="5044BF1C" w14:textId="77777777" w:rsidR="00B57217" w:rsidRPr="002F3873" w:rsidRDefault="00B57217" w:rsidP="00B57217">
            <w:pPr>
              <w:spacing w:line="360" w:lineRule="auto"/>
              <w:jc w:val="both"/>
              <w:rPr>
                <w:rFonts w:ascii="Times" w:hAnsi="Times"/>
                <w:sz w:val="20"/>
                <w:szCs w:val="20"/>
              </w:rPr>
            </w:pPr>
            <w:proofErr w:type="spellStart"/>
            <w:r>
              <w:rPr>
                <w:rFonts w:ascii="Times" w:hAnsi="Times"/>
                <w:sz w:val="20"/>
                <w:szCs w:val="20"/>
              </w:rPr>
              <w:t>nd</w:t>
            </w:r>
            <w:proofErr w:type="spellEnd"/>
          </w:p>
        </w:tc>
      </w:tr>
      <w:tr w:rsidR="00B57217" w:rsidRPr="00867060" w14:paraId="06B43DFF" w14:textId="77777777" w:rsidTr="00B57217">
        <w:tc>
          <w:tcPr>
            <w:tcW w:w="783" w:type="dxa"/>
          </w:tcPr>
          <w:p w14:paraId="3E5D0AC6"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3</w:t>
            </w:r>
          </w:p>
        </w:tc>
        <w:tc>
          <w:tcPr>
            <w:tcW w:w="1032" w:type="dxa"/>
          </w:tcPr>
          <w:p w14:paraId="12731F61"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49 ± 37</w:t>
            </w:r>
          </w:p>
        </w:tc>
        <w:tc>
          <w:tcPr>
            <w:tcW w:w="1167" w:type="dxa"/>
          </w:tcPr>
          <w:p w14:paraId="658790B9"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0.69 ± 0.4 [23.46]</w:t>
            </w:r>
          </w:p>
        </w:tc>
        <w:tc>
          <w:tcPr>
            <w:tcW w:w="1076" w:type="dxa"/>
          </w:tcPr>
          <w:p w14:paraId="1CC7E3CC"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-176 ± 23</w:t>
            </w:r>
          </w:p>
        </w:tc>
        <w:tc>
          <w:tcPr>
            <w:tcW w:w="1255" w:type="dxa"/>
          </w:tcPr>
          <w:p w14:paraId="3B7AD3BD"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0.42 ± 0.39 [14.28]</w:t>
            </w:r>
          </w:p>
        </w:tc>
        <w:tc>
          <w:tcPr>
            <w:tcW w:w="1254" w:type="dxa"/>
          </w:tcPr>
          <w:p w14:paraId="7219D033"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hAnsi="Times"/>
                <w:sz w:val="20"/>
                <w:szCs w:val="20"/>
              </w:rPr>
              <w:t>-1524 ± 686</w:t>
            </w:r>
          </w:p>
        </w:tc>
        <w:tc>
          <w:tcPr>
            <w:tcW w:w="1076" w:type="dxa"/>
          </w:tcPr>
          <w:p w14:paraId="63552CDC"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hAnsi="Times"/>
                <w:sz w:val="20"/>
                <w:szCs w:val="20"/>
              </w:rPr>
              <w:t>13.3 ± 9.5 [452]</w:t>
            </w:r>
          </w:p>
        </w:tc>
        <w:tc>
          <w:tcPr>
            <w:tcW w:w="1309" w:type="dxa"/>
          </w:tcPr>
          <w:p w14:paraId="55A6E955" w14:textId="77777777" w:rsidR="00B57217" w:rsidRPr="002F3873" w:rsidRDefault="00B57217" w:rsidP="00B57217">
            <w:pPr>
              <w:spacing w:line="360" w:lineRule="auto"/>
              <w:jc w:val="both"/>
              <w:rPr>
                <w:rFonts w:ascii="Times" w:eastAsia="Times New Roman" w:hAnsi="Times" w:cs="Times New Roman"/>
                <w:bCs/>
                <w:sz w:val="20"/>
                <w:szCs w:val="20"/>
              </w:rPr>
            </w:pPr>
            <w:r w:rsidRPr="000F3BB5">
              <w:rPr>
                <w:rFonts w:ascii="Times" w:eastAsia="Times New Roman" w:hAnsi="Times" w:cs="Times New Roman"/>
                <w:bCs/>
                <w:sz w:val="20"/>
                <w:szCs w:val="20"/>
              </w:rPr>
              <w:t>-25.7</w:t>
            </w:r>
            <w:r>
              <w:rPr>
                <w:rFonts w:ascii="Times" w:eastAsia="Times New Roman" w:hAnsi="Times" w:cs="Times New Roman"/>
                <w:bCs/>
                <w:sz w:val="20"/>
                <w:szCs w:val="20"/>
              </w:rPr>
              <w:t xml:space="preserve"> </w:t>
            </w:r>
            <w:r w:rsidRPr="002F3873">
              <w:rPr>
                <w:rFonts w:ascii="Times" w:eastAsia="Times New Roman" w:hAnsi="Times" w:cs="Times New Roman"/>
                <w:bCs/>
                <w:sz w:val="20"/>
                <w:szCs w:val="20"/>
              </w:rPr>
              <w:t>±</w:t>
            </w:r>
            <w:r>
              <w:rPr>
                <w:rFonts w:ascii="Times" w:eastAsia="Times New Roman" w:hAnsi="Times" w:cs="Times New Roman"/>
                <w:bCs/>
                <w:sz w:val="20"/>
                <w:szCs w:val="20"/>
              </w:rPr>
              <w:t xml:space="preserve"> </w:t>
            </w:r>
            <w:r w:rsidRPr="002F3873">
              <w:rPr>
                <w:rFonts w:ascii="Times" w:eastAsia="Times New Roman" w:hAnsi="Times" w:cs="Times New Roman"/>
                <w:bCs/>
                <w:sz w:val="20"/>
                <w:szCs w:val="20"/>
              </w:rPr>
              <w:t>0.2</w:t>
            </w:r>
          </w:p>
        </w:tc>
        <w:tc>
          <w:tcPr>
            <w:tcW w:w="1146" w:type="dxa"/>
          </w:tcPr>
          <w:p w14:paraId="7F5253EB" w14:textId="77777777" w:rsidR="00B57217" w:rsidRPr="002F3873" w:rsidRDefault="00B57217" w:rsidP="00B57217">
            <w:pPr>
              <w:spacing w:line="360" w:lineRule="auto"/>
              <w:jc w:val="both"/>
              <w:rPr>
                <w:rFonts w:ascii="Times" w:hAnsi="Times"/>
                <w:sz w:val="20"/>
                <w:szCs w:val="20"/>
              </w:rPr>
            </w:pPr>
            <w:r>
              <w:rPr>
                <w:rFonts w:ascii="Times" w:hAnsi="Times"/>
                <w:sz w:val="20"/>
                <w:szCs w:val="20"/>
              </w:rPr>
              <w:t>-87.1 ± 2.3</w:t>
            </w:r>
          </w:p>
        </w:tc>
        <w:tc>
          <w:tcPr>
            <w:tcW w:w="1350" w:type="dxa"/>
          </w:tcPr>
          <w:p w14:paraId="146A49BF" w14:textId="77777777" w:rsidR="00B57217" w:rsidRPr="002F3873" w:rsidRDefault="00B57217" w:rsidP="00B57217">
            <w:pPr>
              <w:spacing w:line="360" w:lineRule="auto"/>
              <w:jc w:val="both"/>
              <w:rPr>
                <w:rFonts w:ascii="Times" w:hAnsi="Times"/>
                <w:sz w:val="20"/>
                <w:szCs w:val="20"/>
              </w:rPr>
            </w:pPr>
            <w:r w:rsidRPr="002F3873">
              <w:rPr>
                <w:rFonts w:ascii="Times" w:eastAsia="Times New Roman" w:hAnsi="Times" w:cs="Times New Roman"/>
                <w:bCs/>
                <w:sz w:val="20"/>
                <w:szCs w:val="20"/>
              </w:rPr>
              <w:t xml:space="preserve">1.03 </w:t>
            </w:r>
            <w:r w:rsidRPr="002F3873">
              <w:rPr>
                <w:rFonts w:ascii="Times" w:hAnsi="Times"/>
                <w:bCs/>
                <w:sz w:val="20"/>
                <w:szCs w:val="20"/>
              </w:rPr>
              <w:sym w:font="Symbol" w:char="F0B1"/>
            </w:r>
            <w:r w:rsidRPr="002F3873">
              <w:rPr>
                <w:rFonts w:ascii="Times" w:hAnsi="Times"/>
                <w:bCs/>
                <w:sz w:val="20"/>
                <w:szCs w:val="20"/>
              </w:rPr>
              <w:t xml:space="preserve"> 0.05</w:t>
            </w:r>
          </w:p>
        </w:tc>
        <w:tc>
          <w:tcPr>
            <w:tcW w:w="1350" w:type="dxa"/>
          </w:tcPr>
          <w:p w14:paraId="4C9BE31A" w14:textId="77777777" w:rsidR="00B57217" w:rsidRPr="002F3873" w:rsidRDefault="00B57217" w:rsidP="00B57217">
            <w:pPr>
              <w:spacing w:line="360" w:lineRule="auto"/>
              <w:jc w:val="both"/>
              <w:rPr>
                <w:rFonts w:ascii="Times" w:hAnsi="Times"/>
                <w:sz w:val="20"/>
                <w:szCs w:val="20"/>
              </w:rPr>
            </w:pPr>
            <w:r w:rsidRPr="002F3873">
              <w:rPr>
                <w:rFonts w:ascii="Times" w:hAnsi="Times"/>
                <w:sz w:val="20"/>
                <w:szCs w:val="20"/>
              </w:rPr>
              <w:t xml:space="preserve">13.33 </w:t>
            </w:r>
            <w:r w:rsidRPr="002F3873">
              <w:rPr>
                <w:rFonts w:ascii="Times" w:hAnsi="Times"/>
                <w:bCs/>
                <w:sz w:val="20"/>
                <w:szCs w:val="20"/>
              </w:rPr>
              <w:sym w:font="Symbol" w:char="F0B1"/>
            </w:r>
            <w:r w:rsidRPr="002F3873">
              <w:rPr>
                <w:rFonts w:ascii="Times" w:hAnsi="Times"/>
                <w:bCs/>
                <w:sz w:val="20"/>
                <w:szCs w:val="20"/>
              </w:rPr>
              <w:t xml:space="preserve"> 1.01</w:t>
            </w:r>
          </w:p>
        </w:tc>
        <w:tc>
          <w:tcPr>
            <w:tcW w:w="1170" w:type="dxa"/>
          </w:tcPr>
          <w:p w14:paraId="13643790" w14:textId="77777777" w:rsidR="00B57217" w:rsidRPr="002F3873" w:rsidRDefault="00B57217" w:rsidP="00B57217">
            <w:pPr>
              <w:spacing w:line="360" w:lineRule="auto"/>
              <w:jc w:val="both"/>
              <w:rPr>
                <w:rFonts w:ascii="Times" w:hAnsi="Times"/>
                <w:sz w:val="20"/>
                <w:szCs w:val="20"/>
              </w:rPr>
            </w:pPr>
            <w:proofErr w:type="spellStart"/>
            <w:r>
              <w:rPr>
                <w:rFonts w:ascii="Times" w:hAnsi="Times"/>
                <w:sz w:val="20"/>
                <w:szCs w:val="20"/>
              </w:rPr>
              <w:t>nd</w:t>
            </w:r>
            <w:proofErr w:type="spellEnd"/>
          </w:p>
        </w:tc>
      </w:tr>
      <w:tr w:rsidR="00B57217" w:rsidRPr="00867060" w14:paraId="089DCA52" w14:textId="77777777" w:rsidTr="00B57217">
        <w:tc>
          <w:tcPr>
            <w:tcW w:w="783" w:type="dxa"/>
          </w:tcPr>
          <w:p w14:paraId="4BBB1955"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4</w:t>
            </w:r>
          </w:p>
        </w:tc>
        <w:tc>
          <w:tcPr>
            <w:tcW w:w="1032" w:type="dxa"/>
          </w:tcPr>
          <w:p w14:paraId="63C7A679"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-86 ± 79</w:t>
            </w:r>
          </w:p>
        </w:tc>
        <w:tc>
          <w:tcPr>
            <w:tcW w:w="1167" w:type="dxa"/>
          </w:tcPr>
          <w:p w14:paraId="7D4A4C91"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0.28 ± 0.1 [9.52]</w:t>
            </w:r>
          </w:p>
        </w:tc>
        <w:tc>
          <w:tcPr>
            <w:tcW w:w="1076" w:type="dxa"/>
          </w:tcPr>
          <w:p w14:paraId="26684400"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29 ± 19</w:t>
            </w:r>
          </w:p>
        </w:tc>
        <w:tc>
          <w:tcPr>
            <w:tcW w:w="1255" w:type="dxa"/>
          </w:tcPr>
          <w:p w14:paraId="09056814"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0.01 ± 0.03 [0.34]</w:t>
            </w:r>
          </w:p>
        </w:tc>
        <w:tc>
          <w:tcPr>
            <w:tcW w:w="1254" w:type="dxa"/>
          </w:tcPr>
          <w:p w14:paraId="2F7683F5"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hAnsi="Times"/>
                <w:sz w:val="20"/>
                <w:szCs w:val="20"/>
              </w:rPr>
              <w:t>-684 ± 1038</w:t>
            </w:r>
          </w:p>
        </w:tc>
        <w:tc>
          <w:tcPr>
            <w:tcW w:w="1076" w:type="dxa"/>
          </w:tcPr>
          <w:p w14:paraId="70B12CC9"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hAnsi="Times"/>
                <w:sz w:val="20"/>
                <w:szCs w:val="20"/>
              </w:rPr>
              <w:t>3.5 ± 0.8 [119]</w:t>
            </w:r>
          </w:p>
        </w:tc>
        <w:tc>
          <w:tcPr>
            <w:tcW w:w="1309" w:type="dxa"/>
          </w:tcPr>
          <w:p w14:paraId="5810129B" w14:textId="77777777" w:rsidR="00B57217" w:rsidRPr="002F3873" w:rsidRDefault="00B57217" w:rsidP="00B57217">
            <w:pPr>
              <w:spacing w:line="360" w:lineRule="auto"/>
              <w:jc w:val="both"/>
              <w:rPr>
                <w:rFonts w:ascii="Times" w:eastAsia="Times New Roman" w:hAnsi="Times" w:cs="Times New Roman"/>
                <w:bCs/>
                <w:sz w:val="20"/>
                <w:szCs w:val="20"/>
              </w:rPr>
            </w:pPr>
            <w:r w:rsidRPr="000F3BB5">
              <w:rPr>
                <w:rFonts w:ascii="Times" w:eastAsia="Times New Roman" w:hAnsi="Times" w:cs="Times New Roman"/>
                <w:bCs/>
                <w:sz w:val="20"/>
                <w:szCs w:val="20"/>
              </w:rPr>
              <w:t>-11.</w:t>
            </w:r>
            <w:r w:rsidRPr="002F3873">
              <w:rPr>
                <w:rFonts w:ascii="Times" w:eastAsia="Times New Roman" w:hAnsi="Times" w:cs="Times New Roman"/>
                <w:bCs/>
                <w:sz w:val="20"/>
                <w:szCs w:val="20"/>
              </w:rPr>
              <w:t>1</w:t>
            </w:r>
            <w:r>
              <w:rPr>
                <w:rFonts w:ascii="Times" w:eastAsia="Times New Roman" w:hAnsi="Times" w:cs="Times New Roman"/>
                <w:bCs/>
                <w:sz w:val="20"/>
                <w:szCs w:val="20"/>
              </w:rPr>
              <w:t xml:space="preserve"> </w:t>
            </w:r>
            <w:r w:rsidRPr="002F3873">
              <w:rPr>
                <w:rFonts w:ascii="Times" w:eastAsia="Times New Roman" w:hAnsi="Times" w:cs="Times New Roman"/>
                <w:bCs/>
                <w:sz w:val="20"/>
                <w:szCs w:val="20"/>
              </w:rPr>
              <w:t>±</w:t>
            </w:r>
            <w:r>
              <w:rPr>
                <w:rFonts w:ascii="Times" w:eastAsia="Times New Roman" w:hAnsi="Times" w:cs="Times New Roman"/>
                <w:bCs/>
                <w:sz w:val="20"/>
                <w:szCs w:val="20"/>
              </w:rPr>
              <w:t xml:space="preserve"> </w:t>
            </w:r>
            <w:r w:rsidRPr="002F3873">
              <w:rPr>
                <w:rFonts w:ascii="Times" w:eastAsia="Times New Roman" w:hAnsi="Times" w:cs="Times New Roman"/>
                <w:bCs/>
                <w:sz w:val="20"/>
                <w:szCs w:val="20"/>
              </w:rPr>
              <w:t>0.6</w:t>
            </w:r>
          </w:p>
        </w:tc>
        <w:tc>
          <w:tcPr>
            <w:tcW w:w="1146" w:type="dxa"/>
          </w:tcPr>
          <w:p w14:paraId="7BA69A3F" w14:textId="77777777" w:rsidR="00B57217" w:rsidRPr="002F3873" w:rsidRDefault="00B57217" w:rsidP="00B57217">
            <w:pPr>
              <w:spacing w:line="360" w:lineRule="auto"/>
              <w:jc w:val="both"/>
              <w:rPr>
                <w:rFonts w:ascii="Times" w:hAnsi="Times"/>
                <w:sz w:val="20"/>
                <w:szCs w:val="20"/>
              </w:rPr>
            </w:pPr>
            <w:r>
              <w:rPr>
                <w:rFonts w:ascii="Times" w:hAnsi="Times"/>
                <w:sz w:val="20"/>
                <w:szCs w:val="20"/>
              </w:rPr>
              <w:t>-71.3 ± 2.3</w:t>
            </w:r>
          </w:p>
        </w:tc>
        <w:tc>
          <w:tcPr>
            <w:tcW w:w="1350" w:type="dxa"/>
          </w:tcPr>
          <w:p w14:paraId="41787034" w14:textId="77777777" w:rsidR="00B57217" w:rsidRPr="002F3873" w:rsidRDefault="00B57217" w:rsidP="00B57217">
            <w:pPr>
              <w:spacing w:line="360" w:lineRule="auto"/>
              <w:jc w:val="both"/>
              <w:rPr>
                <w:rFonts w:ascii="Times" w:hAnsi="Times"/>
                <w:sz w:val="20"/>
                <w:szCs w:val="20"/>
              </w:rPr>
            </w:pPr>
            <w:r w:rsidRPr="002F3873">
              <w:rPr>
                <w:rFonts w:ascii="Times" w:eastAsia="Times New Roman" w:hAnsi="Times" w:cs="Times New Roman"/>
                <w:bCs/>
                <w:sz w:val="20"/>
                <w:szCs w:val="20"/>
              </w:rPr>
              <w:t xml:space="preserve">0.80 </w:t>
            </w:r>
            <w:r w:rsidRPr="002F3873">
              <w:rPr>
                <w:rFonts w:ascii="Times" w:hAnsi="Times"/>
                <w:bCs/>
                <w:sz w:val="20"/>
                <w:szCs w:val="20"/>
              </w:rPr>
              <w:sym w:font="Symbol" w:char="F0B1"/>
            </w:r>
            <w:r w:rsidRPr="002F3873">
              <w:rPr>
                <w:rFonts w:ascii="Times" w:hAnsi="Times"/>
                <w:bCs/>
                <w:sz w:val="20"/>
                <w:szCs w:val="20"/>
              </w:rPr>
              <w:t xml:space="preserve"> 0.03</w:t>
            </w:r>
          </w:p>
        </w:tc>
        <w:tc>
          <w:tcPr>
            <w:tcW w:w="1350" w:type="dxa"/>
          </w:tcPr>
          <w:p w14:paraId="4475448C" w14:textId="77777777" w:rsidR="00B57217" w:rsidRPr="002F3873" w:rsidRDefault="00B57217" w:rsidP="00B57217">
            <w:pPr>
              <w:spacing w:line="360" w:lineRule="auto"/>
              <w:jc w:val="both"/>
              <w:rPr>
                <w:rFonts w:ascii="Times" w:hAnsi="Times"/>
                <w:sz w:val="20"/>
                <w:szCs w:val="20"/>
              </w:rPr>
            </w:pPr>
            <w:r w:rsidRPr="002F3873">
              <w:rPr>
                <w:rFonts w:ascii="Times" w:hAnsi="Times"/>
                <w:sz w:val="20"/>
                <w:szCs w:val="20"/>
              </w:rPr>
              <w:t xml:space="preserve">8.98 </w:t>
            </w:r>
            <w:r w:rsidRPr="002F3873">
              <w:rPr>
                <w:rFonts w:ascii="Times" w:hAnsi="Times"/>
                <w:bCs/>
                <w:sz w:val="20"/>
                <w:szCs w:val="20"/>
              </w:rPr>
              <w:sym w:font="Symbol" w:char="F0B1"/>
            </w:r>
            <w:r w:rsidRPr="002F3873">
              <w:rPr>
                <w:rFonts w:ascii="Times" w:hAnsi="Times"/>
                <w:bCs/>
                <w:sz w:val="20"/>
                <w:szCs w:val="20"/>
              </w:rPr>
              <w:t xml:space="preserve"> 0.86</w:t>
            </w:r>
          </w:p>
        </w:tc>
        <w:tc>
          <w:tcPr>
            <w:tcW w:w="1170" w:type="dxa"/>
          </w:tcPr>
          <w:p w14:paraId="61D3778A" w14:textId="77777777" w:rsidR="00B57217" w:rsidRPr="002F3873" w:rsidRDefault="00B57217" w:rsidP="00B57217">
            <w:pPr>
              <w:spacing w:line="360" w:lineRule="auto"/>
              <w:jc w:val="both"/>
              <w:rPr>
                <w:rFonts w:ascii="Times" w:hAnsi="Times"/>
                <w:sz w:val="20"/>
                <w:szCs w:val="20"/>
              </w:rPr>
            </w:pPr>
            <w:r w:rsidRPr="002F3873">
              <w:rPr>
                <w:rFonts w:ascii="Times" w:hAnsi="Times"/>
                <w:sz w:val="20"/>
                <w:szCs w:val="20"/>
              </w:rPr>
              <w:t xml:space="preserve">1.02 </w:t>
            </w:r>
            <w:r w:rsidRPr="002F3873">
              <w:rPr>
                <w:rFonts w:ascii="Times" w:hAnsi="Times"/>
                <w:bCs/>
                <w:sz w:val="20"/>
                <w:szCs w:val="20"/>
              </w:rPr>
              <w:sym w:font="Symbol" w:char="F0B1"/>
            </w:r>
            <w:r w:rsidRPr="002F3873">
              <w:rPr>
                <w:rFonts w:ascii="Times" w:hAnsi="Times"/>
                <w:bCs/>
                <w:sz w:val="20"/>
                <w:szCs w:val="20"/>
              </w:rPr>
              <w:t xml:space="preserve"> 0.05</w:t>
            </w:r>
          </w:p>
        </w:tc>
      </w:tr>
      <w:tr w:rsidR="00B57217" w:rsidRPr="00867060" w14:paraId="4BED4594" w14:textId="77777777" w:rsidTr="00B57217">
        <w:trPr>
          <w:trHeight w:val="526"/>
        </w:trPr>
        <w:tc>
          <w:tcPr>
            <w:tcW w:w="783" w:type="dxa"/>
          </w:tcPr>
          <w:p w14:paraId="28674F75"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5</w:t>
            </w:r>
          </w:p>
        </w:tc>
        <w:tc>
          <w:tcPr>
            <w:tcW w:w="1032" w:type="dxa"/>
          </w:tcPr>
          <w:p w14:paraId="1E6000AA"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-22 ± 11</w:t>
            </w:r>
          </w:p>
        </w:tc>
        <w:tc>
          <w:tcPr>
            <w:tcW w:w="1167" w:type="dxa"/>
          </w:tcPr>
          <w:p w14:paraId="64064655"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0.09 ± 0.03 [3.06]</w:t>
            </w:r>
          </w:p>
        </w:tc>
        <w:tc>
          <w:tcPr>
            <w:tcW w:w="1076" w:type="dxa"/>
          </w:tcPr>
          <w:p w14:paraId="5FC51D25"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24 ± 20</w:t>
            </w:r>
          </w:p>
        </w:tc>
        <w:tc>
          <w:tcPr>
            <w:tcW w:w="1255" w:type="dxa"/>
          </w:tcPr>
          <w:p w14:paraId="27FBEE5B"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0.13 ± 0.10 [4.42]</w:t>
            </w:r>
          </w:p>
        </w:tc>
        <w:tc>
          <w:tcPr>
            <w:tcW w:w="1254" w:type="dxa"/>
          </w:tcPr>
          <w:p w14:paraId="06F3F1B4"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hAnsi="Times"/>
                <w:sz w:val="20"/>
                <w:szCs w:val="20"/>
              </w:rPr>
              <w:t>23 ± 331</w:t>
            </w:r>
          </w:p>
        </w:tc>
        <w:tc>
          <w:tcPr>
            <w:tcW w:w="1076" w:type="dxa"/>
          </w:tcPr>
          <w:p w14:paraId="578C354B"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hAnsi="Times"/>
                <w:sz w:val="20"/>
                <w:szCs w:val="20"/>
              </w:rPr>
              <w:t>2.6 ± 1.6 [88]</w:t>
            </w:r>
          </w:p>
        </w:tc>
        <w:tc>
          <w:tcPr>
            <w:tcW w:w="1309" w:type="dxa"/>
          </w:tcPr>
          <w:p w14:paraId="38E57336" w14:textId="77777777" w:rsidR="00B57217" w:rsidRPr="002F3873" w:rsidRDefault="00B57217" w:rsidP="00B57217">
            <w:pPr>
              <w:spacing w:line="360" w:lineRule="auto"/>
              <w:jc w:val="both"/>
              <w:rPr>
                <w:rFonts w:ascii="Times" w:eastAsia="Times New Roman" w:hAnsi="Times" w:cs="Times New Roman"/>
                <w:bCs/>
                <w:sz w:val="20"/>
                <w:szCs w:val="20"/>
              </w:rPr>
            </w:pPr>
            <w:r>
              <w:rPr>
                <w:rFonts w:ascii="Times" w:eastAsia="Times New Roman" w:hAnsi="Times" w:cs="Times New Roman"/>
                <w:bCs/>
                <w:sz w:val="20"/>
                <w:szCs w:val="20"/>
              </w:rPr>
              <w:t>-15.6 ± 2.3</w:t>
            </w:r>
          </w:p>
        </w:tc>
        <w:tc>
          <w:tcPr>
            <w:tcW w:w="1146" w:type="dxa"/>
          </w:tcPr>
          <w:p w14:paraId="5581A6D9" w14:textId="77777777" w:rsidR="00B57217" w:rsidRPr="002F3873" w:rsidRDefault="00B57217" w:rsidP="00B57217">
            <w:pPr>
              <w:spacing w:line="360" w:lineRule="auto"/>
              <w:jc w:val="both"/>
              <w:rPr>
                <w:rFonts w:ascii="Times" w:hAnsi="Times"/>
                <w:sz w:val="20"/>
                <w:szCs w:val="20"/>
              </w:rPr>
            </w:pPr>
            <w:r>
              <w:rPr>
                <w:rFonts w:ascii="Times" w:hAnsi="Times"/>
                <w:sz w:val="20"/>
                <w:szCs w:val="20"/>
              </w:rPr>
              <w:t>-83.6 ± 2.3</w:t>
            </w:r>
          </w:p>
        </w:tc>
        <w:tc>
          <w:tcPr>
            <w:tcW w:w="1350" w:type="dxa"/>
          </w:tcPr>
          <w:p w14:paraId="69EAB091" w14:textId="77777777" w:rsidR="00B57217" w:rsidRPr="002F3873" w:rsidRDefault="00B57217" w:rsidP="00B57217">
            <w:pPr>
              <w:spacing w:line="360" w:lineRule="auto"/>
              <w:jc w:val="both"/>
              <w:rPr>
                <w:rFonts w:ascii="Times" w:hAnsi="Times"/>
                <w:sz w:val="20"/>
                <w:szCs w:val="20"/>
              </w:rPr>
            </w:pPr>
            <w:r w:rsidRPr="002F3873">
              <w:rPr>
                <w:rFonts w:ascii="Times" w:eastAsia="Times New Roman" w:hAnsi="Times" w:cs="Times New Roman"/>
                <w:bCs/>
                <w:sz w:val="20"/>
                <w:szCs w:val="20"/>
              </w:rPr>
              <w:t xml:space="preserve">1.12 </w:t>
            </w:r>
            <w:r w:rsidRPr="002F3873">
              <w:rPr>
                <w:rFonts w:ascii="Times" w:hAnsi="Times"/>
                <w:bCs/>
                <w:sz w:val="20"/>
                <w:szCs w:val="20"/>
              </w:rPr>
              <w:sym w:font="Symbol" w:char="F0B1"/>
            </w:r>
            <w:r w:rsidRPr="002F3873">
              <w:rPr>
                <w:rFonts w:ascii="Times" w:hAnsi="Times"/>
                <w:bCs/>
                <w:sz w:val="20"/>
                <w:szCs w:val="20"/>
              </w:rPr>
              <w:t xml:space="preserve"> 0.05</w:t>
            </w:r>
          </w:p>
        </w:tc>
        <w:tc>
          <w:tcPr>
            <w:tcW w:w="1350" w:type="dxa"/>
          </w:tcPr>
          <w:p w14:paraId="6B848D6E" w14:textId="77777777" w:rsidR="00B57217" w:rsidRPr="002F3873" w:rsidRDefault="00B57217" w:rsidP="00B57217">
            <w:pPr>
              <w:spacing w:line="360" w:lineRule="auto"/>
              <w:jc w:val="both"/>
              <w:rPr>
                <w:rFonts w:ascii="Times" w:hAnsi="Times"/>
                <w:sz w:val="20"/>
                <w:szCs w:val="20"/>
              </w:rPr>
            </w:pPr>
            <w:r w:rsidRPr="002F3873">
              <w:rPr>
                <w:rFonts w:ascii="Times" w:hAnsi="Times"/>
                <w:sz w:val="20"/>
                <w:szCs w:val="20"/>
              </w:rPr>
              <w:t xml:space="preserve">13.34 </w:t>
            </w:r>
            <w:r w:rsidRPr="002F3873">
              <w:rPr>
                <w:rFonts w:ascii="Times" w:hAnsi="Times"/>
                <w:bCs/>
                <w:sz w:val="20"/>
                <w:szCs w:val="20"/>
              </w:rPr>
              <w:sym w:font="Symbol" w:char="F0B1"/>
            </w:r>
            <w:r w:rsidRPr="002F3873">
              <w:rPr>
                <w:rFonts w:ascii="Times" w:hAnsi="Times"/>
                <w:bCs/>
                <w:sz w:val="20"/>
                <w:szCs w:val="20"/>
              </w:rPr>
              <w:t xml:space="preserve"> 0.98</w:t>
            </w:r>
          </w:p>
        </w:tc>
        <w:tc>
          <w:tcPr>
            <w:tcW w:w="1170" w:type="dxa"/>
          </w:tcPr>
          <w:p w14:paraId="57329E3C" w14:textId="77777777" w:rsidR="00B57217" w:rsidRPr="002F3873" w:rsidRDefault="00B57217" w:rsidP="00B57217">
            <w:pPr>
              <w:spacing w:line="360" w:lineRule="auto"/>
              <w:jc w:val="both"/>
              <w:rPr>
                <w:rFonts w:ascii="Times" w:hAnsi="Times"/>
                <w:sz w:val="20"/>
                <w:szCs w:val="20"/>
              </w:rPr>
            </w:pPr>
            <w:r w:rsidRPr="002F3873">
              <w:rPr>
                <w:rFonts w:ascii="Times" w:hAnsi="Times"/>
                <w:sz w:val="20"/>
                <w:szCs w:val="20"/>
              </w:rPr>
              <w:t xml:space="preserve">1.03 </w:t>
            </w:r>
            <w:r w:rsidRPr="002F3873">
              <w:rPr>
                <w:rFonts w:ascii="Times" w:hAnsi="Times"/>
                <w:bCs/>
                <w:sz w:val="20"/>
                <w:szCs w:val="20"/>
              </w:rPr>
              <w:sym w:font="Symbol" w:char="F0B1"/>
            </w:r>
            <w:r w:rsidRPr="002F3873">
              <w:rPr>
                <w:rFonts w:ascii="Times" w:hAnsi="Times"/>
                <w:bCs/>
                <w:sz w:val="20"/>
                <w:szCs w:val="20"/>
              </w:rPr>
              <w:t xml:space="preserve"> 0.04</w:t>
            </w:r>
          </w:p>
        </w:tc>
      </w:tr>
      <w:tr w:rsidR="00B57217" w:rsidRPr="00867060" w14:paraId="638230C1" w14:textId="77777777" w:rsidTr="00B57217">
        <w:tc>
          <w:tcPr>
            <w:tcW w:w="783" w:type="dxa"/>
          </w:tcPr>
          <w:p w14:paraId="68931A2D"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6</w:t>
            </w:r>
          </w:p>
        </w:tc>
        <w:tc>
          <w:tcPr>
            <w:tcW w:w="1032" w:type="dxa"/>
          </w:tcPr>
          <w:p w14:paraId="6E602143"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73 ± 10</w:t>
            </w:r>
          </w:p>
        </w:tc>
        <w:tc>
          <w:tcPr>
            <w:tcW w:w="1167" w:type="dxa"/>
          </w:tcPr>
          <w:p w14:paraId="78E8FD46"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0.27 ± 0.10 [9.18]</w:t>
            </w:r>
          </w:p>
        </w:tc>
        <w:tc>
          <w:tcPr>
            <w:tcW w:w="1076" w:type="dxa"/>
          </w:tcPr>
          <w:p w14:paraId="1D49630A"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35 ± 17</w:t>
            </w:r>
          </w:p>
        </w:tc>
        <w:tc>
          <w:tcPr>
            <w:tcW w:w="1255" w:type="dxa"/>
          </w:tcPr>
          <w:p w14:paraId="23692CCF"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0.45 ± 0.18 [15.30]</w:t>
            </w:r>
          </w:p>
        </w:tc>
        <w:tc>
          <w:tcPr>
            <w:tcW w:w="1254" w:type="dxa"/>
          </w:tcPr>
          <w:p w14:paraId="14E8C131"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hAnsi="Times"/>
                <w:sz w:val="20"/>
                <w:szCs w:val="20"/>
              </w:rPr>
              <w:t>1289 ± 280</w:t>
            </w:r>
          </w:p>
        </w:tc>
        <w:tc>
          <w:tcPr>
            <w:tcW w:w="1076" w:type="dxa"/>
          </w:tcPr>
          <w:p w14:paraId="40482CEC"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hAnsi="Times"/>
                <w:sz w:val="20"/>
                <w:szCs w:val="20"/>
              </w:rPr>
              <w:t>8.7 ± 3.4 [296]</w:t>
            </w:r>
          </w:p>
        </w:tc>
        <w:tc>
          <w:tcPr>
            <w:tcW w:w="1309" w:type="dxa"/>
          </w:tcPr>
          <w:p w14:paraId="2BF03573" w14:textId="77777777" w:rsidR="00B57217" w:rsidRPr="002F3873" w:rsidRDefault="00B57217" w:rsidP="00B57217">
            <w:pPr>
              <w:spacing w:line="360" w:lineRule="auto"/>
              <w:jc w:val="both"/>
              <w:rPr>
                <w:rFonts w:ascii="Times" w:hAnsi="Times"/>
                <w:sz w:val="20"/>
                <w:szCs w:val="20"/>
              </w:rPr>
            </w:pPr>
            <w:r>
              <w:rPr>
                <w:rFonts w:ascii="Times" w:hAnsi="Times"/>
                <w:sz w:val="20"/>
                <w:szCs w:val="20"/>
              </w:rPr>
              <w:t>-12.9± 0.5</w:t>
            </w:r>
          </w:p>
        </w:tc>
        <w:tc>
          <w:tcPr>
            <w:tcW w:w="1146" w:type="dxa"/>
          </w:tcPr>
          <w:p w14:paraId="393F3CD7" w14:textId="77777777" w:rsidR="00B57217" w:rsidRPr="002F3873" w:rsidRDefault="00B57217" w:rsidP="00B57217">
            <w:pPr>
              <w:spacing w:line="360" w:lineRule="auto"/>
              <w:jc w:val="both"/>
              <w:rPr>
                <w:rFonts w:ascii="Times" w:hAnsi="Times"/>
                <w:sz w:val="20"/>
                <w:szCs w:val="20"/>
              </w:rPr>
            </w:pPr>
            <w:r>
              <w:rPr>
                <w:rFonts w:ascii="Times" w:hAnsi="Times"/>
                <w:sz w:val="20"/>
                <w:szCs w:val="20"/>
              </w:rPr>
              <w:t>-82.5 ± 1.7</w:t>
            </w:r>
          </w:p>
        </w:tc>
        <w:tc>
          <w:tcPr>
            <w:tcW w:w="1350" w:type="dxa"/>
          </w:tcPr>
          <w:p w14:paraId="4A0DE98F" w14:textId="77777777" w:rsidR="00B57217" w:rsidRPr="002F3873" w:rsidRDefault="00B57217" w:rsidP="00B57217">
            <w:pPr>
              <w:spacing w:line="360" w:lineRule="auto"/>
              <w:jc w:val="both"/>
              <w:rPr>
                <w:rFonts w:ascii="Times" w:hAnsi="Times"/>
                <w:sz w:val="20"/>
                <w:szCs w:val="20"/>
              </w:rPr>
            </w:pPr>
            <w:r w:rsidRPr="002F3873">
              <w:rPr>
                <w:rFonts w:ascii="Times" w:hAnsi="Times"/>
                <w:sz w:val="20"/>
                <w:szCs w:val="20"/>
              </w:rPr>
              <w:t>1.51 ± 0.14</w:t>
            </w:r>
          </w:p>
        </w:tc>
        <w:tc>
          <w:tcPr>
            <w:tcW w:w="1350" w:type="dxa"/>
          </w:tcPr>
          <w:p w14:paraId="12C5EA8B" w14:textId="77777777" w:rsidR="00B57217" w:rsidRPr="002F3873" w:rsidRDefault="00B57217" w:rsidP="00B57217">
            <w:pPr>
              <w:spacing w:line="360" w:lineRule="auto"/>
              <w:jc w:val="both"/>
              <w:rPr>
                <w:rFonts w:ascii="Times" w:hAnsi="Times"/>
                <w:sz w:val="20"/>
                <w:szCs w:val="20"/>
              </w:rPr>
            </w:pPr>
            <w:r w:rsidRPr="002F3873">
              <w:rPr>
                <w:rFonts w:ascii="Times" w:hAnsi="Times"/>
                <w:sz w:val="20"/>
                <w:szCs w:val="20"/>
              </w:rPr>
              <w:t>10.58 ± 0.82</w:t>
            </w:r>
          </w:p>
        </w:tc>
        <w:tc>
          <w:tcPr>
            <w:tcW w:w="1170" w:type="dxa"/>
          </w:tcPr>
          <w:p w14:paraId="4DC396EF" w14:textId="77777777" w:rsidR="00B57217" w:rsidRPr="002F3873" w:rsidRDefault="00B57217" w:rsidP="00B57217">
            <w:pPr>
              <w:spacing w:line="360" w:lineRule="auto"/>
              <w:jc w:val="both"/>
              <w:rPr>
                <w:rFonts w:ascii="Times" w:hAnsi="Times"/>
                <w:sz w:val="20"/>
                <w:szCs w:val="20"/>
              </w:rPr>
            </w:pPr>
            <w:r w:rsidRPr="002F3873">
              <w:rPr>
                <w:rFonts w:ascii="Times" w:hAnsi="Times"/>
                <w:sz w:val="20"/>
                <w:szCs w:val="20"/>
              </w:rPr>
              <w:t>0.43 ± 0.14</w:t>
            </w:r>
          </w:p>
        </w:tc>
      </w:tr>
      <w:tr w:rsidR="00B57217" w:rsidRPr="00867060" w14:paraId="765C2E5A" w14:textId="77777777" w:rsidTr="00B57217">
        <w:tc>
          <w:tcPr>
            <w:tcW w:w="783" w:type="dxa"/>
          </w:tcPr>
          <w:p w14:paraId="14954577"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7</w:t>
            </w:r>
          </w:p>
        </w:tc>
        <w:tc>
          <w:tcPr>
            <w:tcW w:w="1032" w:type="dxa"/>
          </w:tcPr>
          <w:p w14:paraId="3D96A88B"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-51 ± 28</w:t>
            </w:r>
          </w:p>
        </w:tc>
        <w:tc>
          <w:tcPr>
            <w:tcW w:w="1167" w:type="dxa"/>
          </w:tcPr>
          <w:p w14:paraId="57CCACD1"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0.13 ± 0.05 [4.42]</w:t>
            </w:r>
          </w:p>
        </w:tc>
        <w:tc>
          <w:tcPr>
            <w:tcW w:w="1076" w:type="dxa"/>
          </w:tcPr>
          <w:p w14:paraId="620EC356"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5 ± 3</w:t>
            </w:r>
          </w:p>
        </w:tc>
        <w:tc>
          <w:tcPr>
            <w:tcW w:w="1255" w:type="dxa"/>
          </w:tcPr>
          <w:p w14:paraId="6B68AC48"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eastAsia="Times New Roman" w:hAnsi="Times" w:cs="Times New Roman"/>
                <w:color w:val="000000"/>
                <w:sz w:val="20"/>
                <w:szCs w:val="20"/>
              </w:rPr>
              <w:t>0.26 ± 0.03 [8.84]</w:t>
            </w:r>
          </w:p>
        </w:tc>
        <w:tc>
          <w:tcPr>
            <w:tcW w:w="1254" w:type="dxa"/>
          </w:tcPr>
          <w:p w14:paraId="29A63188"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hAnsi="Times"/>
                <w:sz w:val="20"/>
                <w:szCs w:val="20"/>
              </w:rPr>
              <w:t>-547 ± 363</w:t>
            </w:r>
          </w:p>
        </w:tc>
        <w:tc>
          <w:tcPr>
            <w:tcW w:w="1076" w:type="dxa"/>
          </w:tcPr>
          <w:p w14:paraId="67C6ED1E" w14:textId="77777777" w:rsidR="00B57217" w:rsidRPr="002F3873" w:rsidRDefault="00B57217" w:rsidP="00B57217">
            <w:pPr>
              <w:spacing w:line="360" w:lineRule="auto"/>
              <w:jc w:val="both"/>
              <w:rPr>
                <w:rFonts w:ascii="Times" w:eastAsia="Times New Roman" w:hAnsi="Times" w:cs="Times New Roman"/>
                <w:color w:val="000000"/>
                <w:sz w:val="20"/>
                <w:szCs w:val="20"/>
              </w:rPr>
            </w:pPr>
            <w:r w:rsidRPr="002F3873">
              <w:rPr>
                <w:rFonts w:ascii="Times" w:hAnsi="Times"/>
                <w:sz w:val="20"/>
                <w:szCs w:val="20"/>
              </w:rPr>
              <w:t>4.6 ± 1.0 [156]</w:t>
            </w:r>
          </w:p>
        </w:tc>
        <w:tc>
          <w:tcPr>
            <w:tcW w:w="1309" w:type="dxa"/>
          </w:tcPr>
          <w:p w14:paraId="55839960" w14:textId="77777777" w:rsidR="00B57217" w:rsidRPr="002F3873" w:rsidRDefault="00B57217" w:rsidP="00B57217">
            <w:pPr>
              <w:spacing w:line="360" w:lineRule="auto"/>
              <w:jc w:val="both"/>
              <w:rPr>
                <w:rFonts w:ascii="Times" w:hAnsi="Times"/>
                <w:sz w:val="20"/>
                <w:szCs w:val="20"/>
              </w:rPr>
            </w:pPr>
            <w:r>
              <w:rPr>
                <w:rFonts w:ascii="Times" w:hAnsi="Times"/>
                <w:sz w:val="20"/>
                <w:szCs w:val="20"/>
              </w:rPr>
              <w:t>-15.9 ± 1.1</w:t>
            </w:r>
          </w:p>
        </w:tc>
        <w:tc>
          <w:tcPr>
            <w:tcW w:w="1146" w:type="dxa"/>
          </w:tcPr>
          <w:p w14:paraId="349FCCEB" w14:textId="77777777" w:rsidR="00B57217" w:rsidRPr="002F3873" w:rsidRDefault="00B57217" w:rsidP="00B57217">
            <w:pPr>
              <w:spacing w:line="360" w:lineRule="auto"/>
              <w:jc w:val="both"/>
              <w:rPr>
                <w:rFonts w:ascii="Times" w:hAnsi="Times"/>
                <w:sz w:val="20"/>
                <w:szCs w:val="20"/>
              </w:rPr>
            </w:pPr>
            <w:r>
              <w:rPr>
                <w:rFonts w:ascii="Times" w:hAnsi="Times"/>
                <w:sz w:val="20"/>
                <w:szCs w:val="20"/>
              </w:rPr>
              <w:t>-78.6 ± 0.6</w:t>
            </w:r>
          </w:p>
        </w:tc>
        <w:tc>
          <w:tcPr>
            <w:tcW w:w="1350" w:type="dxa"/>
          </w:tcPr>
          <w:p w14:paraId="7185336D" w14:textId="77777777" w:rsidR="00B57217" w:rsidRPr="002F3873" w:rsidRDefault="00B57217" w:rsidP="00B57217">
            <w:pPr>
              <w:spacing w:line="360" w:lineRule="auto"/>
              <w:jc w:val="both"/>
              <w:rPr>
                <w:rFonts w:ascii="Times" w:hAnsi="Times"/>
                <w:sz w:val="20"/>
                <w:szCs w:val="20"/>
              </w:rPr>
            </w:pPr>
            <w:r w:rsidRPr="002F3873">
              <w:rPr>
                <w:rFonts w:ascii="Times" w:hAnsi="Times"/>
                <w:sz w:val="20"/>
                <w:szCs w:val="20"/>
              </w:rPr>
              <w:t>3.30 ± 0.55</w:t>
            </w:r>
          </w:p>
        </w:tc>
        <w:tc>
          <w:tcPr>
            <w:tcW w:w="1350" w:type="dxa"/>
          </w:tcPr>
          <w:p w14:paraId="1E12D78F" w14:textId="77777777" w:rsidR="00B57217" w:rsidRPr="002F3873" w:rsidRDefault="00B57217" w:rsidP="00B57217">
            <w:pPr>
              <w:spacing w:line="360" w:lineRule="auto"/>
              <w:jc w:val="both"/>
              <w:rPr>
                <w:rFonts w:ascii="Times" w:hAnsi="Times"/>
                <w:sz w:val="20"/>
                <w:szCs w:val="20"/>
              </w:rPr>
            </w:pPr>
            <w:r w:rsidRPr="002F3873">
              <w:rPr>
                <w:rFonts w:ascii="Times" w:hAnsi="Times"/>
                <w:sz w:val="20"/>
                <w:szCs w:val="20"/>
              </w:rPr>
              <w:t>33.43 ± 6.69</w:t>
            </w:r>
          </w:p>
        </w:tc>
        <w:tc>
          <w:tcPr>
            <w:tcW w:w="1170" w:type="dxa"/>
          </w:tcPr>
          <w:p w14:paraId="53E43F45" w14:textId="77777777" w:rsidR="00B57217" w:rsidRPr="002F3873" w:rsidRDefault="00B57217" w:rsidP="00B57217">
            <w:pPr>
              <w:spacing w:line="360" w:lineRule="auto"/>
              <w:jc w:val="both"/>
              <w:rPr>
                <w:rFonts w:ascii="Times" w:hAnsi="Times"/>
                <w:sz w:val="20"/>
                <w:szCs w:val="20"/>
              </w:rPr>
            </w:pPr>
            <w:r w:rsidRPr="002F3873">
              <w:rPr>
                <w:rFonts w:ascii="Times" w:hAnsi="Times"/>
                <w:sz w:val="20"/>
                <w:szCs w:val="20"/>
              </w:rPr>
              <w:t>1.86 ± 0.12</w:t>
            </w:r>
          </w:p>
        </w:tc>
      </w:tr>
    </w:tbl>
    <w:p w14:paraId="0F3B30B4" w14:textId="2DA878ED" w:rsidR="00855F66" w:rsidRDefault="00855F66" w:rsidP="00C35EE3">
      <w:pPr>
        <w:spacing w:line="360" w:lineRule="auto"/>
        <w:jc w:val="both"/>
        <w:rPr>
          <w:rFonts w:ascii="Times New Roman" w:hAnsi="Times New Roman" w:cs="Times New Roman"/>
        </w:rPr>
      </w:pPr>
    </w:p>
    <w:p w14:paraId="6826182A" w14:textId="77777777" w:rsidR="00B57217" w:rsidRDefault="00B57217" w:rsidP="00C35EE3">
      <w:pPr>
        <w:spacing w:line="360" w:lineRule="auto"/>
        <w:jc w:val="both"/>
        <w:rPr>
          <w:rFonts w:ascii="Times New Roman" w:hAnsi="Times New Roman" w:cs="Times New Roman"/>
        </w:rPr>
        <w:sectPr w:rsidR="00B57217" w:rsidSect="003F3A76">
          <w:pgSz w:w="15840" w:h="12240" w:orient="landscape"/>
          <w:pgMar w:top="1440" w:right="1440" w:bottom="1440" w:left="1440" w:header="720" w:footer="720" w:gutter="0"/>
          <w:cols w:space="720"/>
          <w:docGrid w:linePitch="360"/>
        </w:sectPr>
      </w:pPr>
    </w:p>
    <w:p w14:paraId="483DB3B5" w14:textId="10F993E3" w:rsidR="00142A21" w:rsidRPr="00B57217" w:rsidRDefault="00142A21" w:rsidP="00A22D2E">
      <w:pPr>
        <w:spacing w:line="360" w:lineRule="auto"/>
        <w:jc w:val="both"/>
        <w:rPr>
          <w:rFonts w:ascii="Times" w:hAnsi="Times" w:cs="Times New Roman"/>
        </w:rPr>
      </w:pPr>
      <w:r w:rsidRPr="007D3AA3">
        <w:rPr>
          <w:rFonts w:ascii="Times New Roman" w:hAnsi="Times New Roman" w:cs="Times New Roman"/>
          <w:b/>
          <w:bCs/>
        </w:rPr>
        <w:lastRenderedPageBreak/>
        <w:t>Table 2.</w:t>
      </w:r>
      <w:r w:rsidRPr="007D3AA3">
        <w:rPr>
          <w:rFonts w:ascii="Times New Roman" w:hAnsi="Times New Roman" w:cs="Times New Roman"/>
        </w:rPr>
        <w:t xml:space="preserve"> Comparison of GHG fluxes from global mangrove forests and Red Sea mangroves. Literature values converted from reported form for comparison purposes. </w:t>
      </w:r>
      <w:r w:rsidR="00AE1443">
        <w:rPr>
          <w:rFonts w:ascii="Times New Roman" w:hAnsi="Times New Roman" w:cs="Times New Roman"/>
        </w:rPr>
        <w:t>Me</w:t>
      </w:r>
      <w:r w:rsidR="0012549F">
        <w:rPr>
          <w:rFonts w:ascii="Times New Roman" w:hAnsi="Times New Roman" w:cs="Times New Roman"/>
        </w:rPr>
        <w:t>asurements made at the</w:t>
      </w:r>
      <w:r w:rsidR="00AE1443">
        <w:rPr>
          <w:rFonts w:ascii="Times New Roman" w:hAnsi="Times New Roman" w:cs="Times New Roman"/>
        </w:rPr>
        <w:t>: 1</w:t>
      </w:r>
      <w:r w:rsidR="00C77687">
        <w:rPr>
          <w:rFonts w:ascii="Times New Roman" w:hAnsi="Times New Roman" w:cs="Times New Roman"/>
        </w:rPr>
        <w:t xml:space="preserve">. </w:t>
      </w:r>
      <w:r w:rsidR="00AE1443">
        <w:rPr>
          <w:rFonts w:ascii="Times New Roman" w:hAnsi="Times New Roman" w:cs="Times New Roman"/>
        </w:rPr>
        <w:t>soil-atmosphere</w:t>
      </w:r>
      <w:r w:rsidR="0012549F">
        <w:rPr>
          <w:rFonts w:ascii="Times New Roman" w:hAnsi="Times New Roman" w:cs="Times New Roman"/>
        </w:rPr>
        <w:t xml:space="preserve"> interface</w:t>
      </w:r>
      <w:r w:rsidR="002729D2">
        <w:rPr>
          <w:rFonts w:ascii="Times New Roman" w:hAnsi="Times New Roman" w:cs="Times New Roman"/>
        </w:rPr>
        <w:t>,</w:t>
      </w:r>
      <w:r w:rsidR="0012549F">
        <w:rPr>
          <w:rFonts w:ascii="Times New Roman" w:hAnsi="Times New Roman" w:cs="Times New Roman"/>
        </w:rPr>
        <w:t xml:space="preserve"> 2</w:t>
      </w:r>
      <w:r w:rsidR="00C77687">
        <w:rPr>
          <w:rFonts w:ascii="Times New Roman" w:hAnsi="Times New Roman" w:cs="Times New Roman"/>
        </w:rPr>
        <w:t xml:space="preserve">. </w:t>
      </w:r>
      <w:r w:rsidR="00AE1443">
        <w:rPr>
          <w:rFonts w:ascii="Times New Roman" w:hAnsi="Times New Roman" w:cs="Times New Roman"/>
        </w:rPr>
        <w:t>a</w:t>
      </w:r>
      <w:r w:rsidR="00C77687">
        <w:rPr>
          <w:rFonts w:ascii="Times New Roman" w:hAnsi="Times New Roman" w:cs="Times New Roman"/>
        </w:rPr>
        <w:t>ir-sea</w:t>
      </w:r>
      <w:r w:rsidR="0012549F">
        <w:rPr>
          <w:rFonts w:ascii="Times New Roman" w:hAnsi="Times New Roman" w:cs="Times New Roman"/>
        </w:rPr>
        <w:t xml:space="preserve"> interface</w:t>
      </w:r>
      <w:r w:rsidR="002729D2">
        <w:rPr>
          <w:rFonts w:ascii="Times New Roman" w:hAnsi="Times New Roman" w:cs="Times New Roman"/>
        </w:rPr>
        <w:t xml:space="preserve"> </w:t>
      </w:r>
      <w:r w:rsidR="00360E6E">
        <w:rPr>
          <w:rFonts w:ascii="Times New Roman" w:hAnsi="Times New Roman" w:cs="Times New Roman"/>
        </w:rPr>
        <w:t>with DIC calculation methods</w:t>
      </w:r>
      <w:r w:rsidR="002729D2">
        <w:rPr>
          <w:rFonts w:ascii="Times New Roman" w:hAnsi="Times New Roman" w:cs="Times New Roman"/>
        </w:rPr>
        <w:t xml:space="preserve">, and 3. air-sea interface </w:t>
      </w:r>
      <w:r w:rsidR="00360E6E">
        <w:rPr>
          <w:rFonts w:ascii="Times New Roman" w:hAnsi="Times New Roman" w:cs="Times New Roman"/>
        </w:rPr>
        <w:t>with equilibration methods.</w:t>
      </w:r>
      <w:bookmarkStart w:id="1" w:name="_GoBack"/>
      <w:bookmarkEnd w:id="1"/>
    </w:p>
    <w:tbl>
      <w:tblPr>
        <w:tblStyle w:val="TableGrid"/>
        <w:tblW w:w="0" w:type="auto"/>
        <w:tblLayout w:type="fixed"/>
        <w:tblLook w:val="04A0" w:firstRow="1" w:lastRow="0" w:firstColumn="1" w:lastColumn="0" w:noHBand="0" w:noVBand="1"/>
      </w:tblPr>
      <w:tblGrid>
        <w:gridCol w:w="1548"/>
        <w:gridCol w:w="900"/>
        <w:gridCol w:w="1350"/>
        <w:gridCol w:w="1350"/>
        <w:gridCol w:w="1260"/>
        <w:gridCol w:w="1260"/>
        <w:gridCol w:w="1350"/>
      </w:tblGrid>
      <w:tr w:rsidR="002729D2" w:rsidRPr="00914C48" w14:paraId="6B503389" w14:textId="77777777" w:rsidTr="00F26CDD">
        <w:tc>
          <w:tcPr>
            <w:tcW w:w="3798" w:type="dxa"/>
            <w:gridSpan w:val="3"/>
          </w:tcPr>
          <w:p w14:paraId="5DD4BC63" w14:textId="77777777" w:rsidR="00AA45BB" w:rsidRPr="00914C48" w:rsidRDefault="00AA45BB" w:rsidP="00A22D2E">
            <w:pPr>
              <w:spacing w:line="360" w:lineRule="auto"/>
              <w:jc w:val="both"/>
              <w:rPr>
                <w:rFonts w:ascii="Times" w:eastAsia="Times New Roman" w:hAnsi="Times" w:cs="Times New Roman"/>
                <w:color w:val="000000"/>
              </w:rPr>
            </w:pPr>
          </w:p>
        </w:tc>
        <w:tc>
          <w:tcPr>
            <w:tcW w:w="2610" w:type="dxa"/>
            <w:gridSpan w:val="2"/>
          </w:tcPr>
          <w:p w14:paraId="454BFD3A" w14:textId="77777777" w:rsidR="00AA45BB" w:rsidRPr="00914C48" w:rsidRDefault="00AA45BB" w:rsidP="00A22D2E">
            <w:pPr>
              <w:spacing w:line="360" w:lineRule="auto"/>
              <w:jc w:val="both"/>
              <w:rPr>
                <w:rFonts w:ascii="Times" w:eastAsia="Times New Roman" w:hAnsi="Times" w:cs="Times New Roman"/>
                <w:color w:val="000000"/>
              </w:rPr>
            </w:pPr>
            <w:r w:rsidRPr="00914C48">
              <w:rPr>
                <w:rFonts w:ascii="Times" w:eastAsia="Times New Roman" w:hAnsi="Times" w:cs="Times New Roman"/>
                <w:color w:val="000000"/>
              </w:rPr>
              <w:t>CO</w:t>
            </w:r>
            <w:r w:rsidRPr="00914C48">
              <w:rPr>
                <w:rFonts w:ascii="Times" w:eastAsia="Times New Roman" w:hAnsi="Times" w:cs="Times New Roman"/>
                <w:color w:val="000000"/>
                <w:vertAlign w:val="subscript"/>
              </w:rPr>
              <w:t>2</w:t>
            </w:r>
            <w:r w:rsidRPr="00914C48">
              <w:rPr>
                <w:rFonts w:ascii="Times" w:eastAsia="Times New Roman" w:hAnsi="Times" w:cs="Times New Roman"/>
                <w:color w:val="000000"/>
              </w:rPr>
              <w:t xml:space="preserve"> (mmol m</w:t>
            </w:r>
            <w:r w:rsidRPr="00914C48">
              <w:rPr>
                <w:rFonts w:ascii="Times" w:eastAsia="Times New Roman" w:hAnsi="Times" w:cs="Times New Roman"/>
                <w:color w:val="000000"/>
                <w:vertAlign w:val="superscript"/>
              </w:rPr>
              <w:t>-2</w:t>
            </w:r>
            <w:r w:rsidRPr="00914C48">
              <w:rPr>
                <w:rFonts w:ascii="Times" w:eastAsia="Times New Roman" w:hAnsi="Times" w:cs="Times New Roman"/>
                <w:color w:val="000000"/>
              </w:rPr>
              <w:t xml:space="preserve"> d</w:t>
            </w:r>
            <w:r w:rsidRPr="00914C48">
              <w:rPr>
                <w:rFonts w:ascii="Times" w:eastAsia="Times New Roman" w:hAnsi="Times" w:cs="Times New Roman"/>
                <w:color w:val="000000"/>
                <w:vertAlign w:val="superscript"/>
              </w:rPr>
              <w:t>-1</w:t>
            </w:r>
            <w:r w:rsidRPr="00914C48">
              <w:rPr>
                <w:rFonts w:ascii="Times" w:eastAsia="Times New Roman" w:hAnsi="Times" w:cs="Times New Roman"/>
                <w:color w:val="000000"/>
              </w:rPr>
              <w:t>)</w:t>
            </w:r>
          </w:p>
        </w:tc>
        <w:tc>
          <w:tcPr>
            <w:tcW w:w="2610" w:type="dxa"/>
            <w:gridSpan w:val="2"/>
          </w:tcPr>
          <w:p w14:paraId="0F3E7D0E" w14:textId="77777777" w:rsidR="00AA45BB" w:rsidRPr="00914C48" w:rsidRDefault="00AA45BB" w:rsidP="00A22D2E">
            <w:pPr>
              <w:spacing w:line="360" w:lineRule="auto"/>
              <w:jc w:val="both"/>
              <w:rPr>
                <w:rFonts w:ascii="Times" w:eastAsia="Times New Roman" w:hAnsi="Times" w:cs="Times New Roman"/>
                <w:color w:val="000000"/>
              </w:rPr>
            </w:pPr>
            <w:r w:rsidRPr="00914C48">
              <w:rPr>
                <w:rFonts w:ascii="Times" w:eastAsia="Times New Roman" w:hAnsi="Times" w:cs="Times New Roman"/>
                <w:color w:val="000000"/>
              </w:rPr>
              <w:t>CH</w:t>
            </w:r>
            <w:r w:rsidRPr="00914C48">
              <w:rPr>
                <w:rFonts w:ascii="Times" w:eastAsia="Times New Roman" w:hAnsi="Times" w:cs="Times New Roman"/>
                <w:color w:val="000000"/>
                <w:vertAlign w:val="subscript"/>
              </w:rPr>
              <w:t>4</w:t>
            </w:r>
            <w:r w:rsidRPr="00914C48">
              <w:rPr>
                <w:rFonts w:ascii="Times" w:eastAsia="Times New Roman" w:hAnsi="Times" w:cs="Times New Roman"/>
                <w:color w:val="000000"/>
              </w:rPr>
              <w:t xml:space="preserve"> (µmol m</w:t>
            </w:r>
            <w:r w:rsidRPr="00914C48">
              <w:rPr>
                <w:rFonts w:ascii="Times" w:eastAsia="Times New Roman" w:hAnsi="Times" w:cs="Times New Roman"/>
                <w:color w:val="000000"/>
                <w:vertAlign w:val="superscript"/>
              </w:rPr>
              <w:t>-2</w:t>
            </w:r>
            <w:r w:rsidRPr="00914C48">
              <w:rPr>
                <w:rFonts w:ascii="Times" w:eastAsia="Times New Roman" w:hAnsi="Times" w:cs="Times New Roman"/>
                <w:color w:val="000000"/>
              </w:rPr>
              <w:t xml:space="preserve"> d</w:t>
            </w:r>
            <w:r w:rsidRPr="00914C48">
              <w:rPr>
                <w:rFonts w:ascii="Times" w:eastAsia="Times New Roman" w:hAnsi="Times" w:cs="Times New Roman"/>
                <w:color w:val="000000"/>
                <w:vertAlign w:val="superscript"/>
              </w:rPr>
              <w:t>-1</w:t>
            </w:r>
            <w:r w:rsidRPr="00914C48">
              <w:rPr>
                <w:rFonts w:ascii="Times" w:eastAsia="Times New Roman" w:hAnsi="Times" w:cs="Times New Roman"/>
                <w:color w:val="000000"/>
              </w:rPr>
              <w:t>)</w:t>
            </w:r>
          </w:p>
        </w:tc>
      </w:tr>
      <w:tr w:rsidR="002729D2" w:rsidRPr="00914C48" w14:paraId="600D91E0" w14:textId="77777777" w:rsidTr="00F26CDD">
        <w:tc>
          <w:tcPr>
            <w:tcW w:w="1548" w:type="dxa"/>
          </w:tcPr>
          <w:p w14:paraId="7ED60A79" w14:textId="77777777" w:rsidR="00AA45BB" w:rsidRPr="00914C48" w:rsidRDefault="00AA45BB" w:rsidP="00A22D2E">
            <w:pPr>
              <w:spacing w:line="360" w:lineRule="auto"/>
              <w:jc w:val="both"/>
              <w:rPr>
                <w:rFonts w:ascii="Times" w:eastAsia="Times New Roman" w:hAnsi="Times" w:cs="Times New Roman"/>
                <w:color w:val="000000"/>
              </w:rPr>
            </w:pPr>
            <w:r w:rsidRPr="00914C48">
              <w:rPr>
                <w:rFonts w:ascii="Times" w:eastAsia="Times New Roman" w:hAnsi="Times" w:cs="Times New Roman"/>
                <w:color w:val="000000"/>
              </w:rPr>
              <w:t>Author</w:t>
            </w:r>
          </w:p>
        </w:tc>
        <w:tc>
          <w:tcPr>
            <w:tcW w:w="900" w:type="dxa"/>
          </w:tcPr>
          <w:p w14:paraId="745CBFF6" w14:textId="77777777" w:rsidR="00AA45BB" w:rsidRPr="00914C48" w:rsidRDefault="00AA45BB" w:rsidP="00A22D2E">
            <w:pPr>
              <w:spacing w:line="360" w:lineRule="auto"/>
              <w:jc w:val="both"/>
              <w:rPr>
                <w:rFonts w:ascii="Times" w:eastAsia="Times New Roman" w:hAnsi="Times" w:cs="Times New Roman"/>
                <w:color w:val="000000"/>
              </w:rPr>
            </w:pPr>
            <w:r w:rsidRPr="00914C48">
              <w:rPr>
                <w:rFonts w:ascii="Times" w:eastAsia="Times New Roman" w:hAnsi="Times" w:cs="Times New Roman"/>
                <w:color w:val="000000"/>
              </w:rPr>
              <w:t>Year</w:t>
            </w:r>
          </w:p>
        </w:tc>
        <w:tc>
          <w:tcPr>
            <w:tcW w:w="1350" w:type="dxa"/>
          </w:tcPr>
          <w:p w14:paraId="253D31E3" w14:textId="77777777" w:rsidR="00AA45BB" w:rsidRPr="00914C48" w:rsidRDefault="00AA45BB" w:rsidP="00A22D2E">
            <w:pPr>
              <w:spacing w:line="360" w:lineRule="auto"/>
              <w:jc w:val="both"/>
              <w:rPr>
                <w:rFonts w:ascii="Times" w:eastAsia="Times New Roman" w:hAnsi="Times" w:cs="Times New Roman"/>
                <w:color w:val="000000"/>
              </w:rPr>
            </w:pPr>
            <w:r w:rsidRPr="00914C48">
              <w:rPr>
                <w:rFonts w:ascii="Times" w:eastAsia="Times New Roman" w:hAnsi="Times" w:cs="Times New Roman"/>
                <w:color w:val="000000"/>
              </w:rPr>
              <w:t>Place</w:t>
            </w:r>
          </w:p>
        </w:tc>
        <w:tc>
          <w:tcPr>
            <w:tcW w:w="1350" w:type="dxa"/>
          </w:tcPr>
          <w:p w14:paraId="37AF8C22" w14:textId="77777777" w:rsidR="00AA45BB" w:rsidRPr="00914C48" w:rsidRDefault="00AA45BB" w:rsidP="00A22D2E">
            <w:pPr>
              <w:spacing w:line="360" w:lineRule="auto"/>
              <w:jc w:val="both"/>
              <w:rPr>
                <w:rFonts w:ascii="Times" w:eastAsia="Times New Roman" w:hAnsi="Times" w:cs="Times New Roman"/>
                <w:color w:val="000000"/>
              </w:rPr>
            </w:pPr>
            <w:r w:rsidRPr="00914C48">
              <w:rPr>
                <w:rFonts w:ascii="Times" w:eastAsia="Times New Roman" w:hAnsi="Times" w:cs="Times New Roman"/>
                <w:color w:val="000000"/>
              </w:rPr>
              <w:t>Minimum</w:t>
            </w:r>
          </w:p>
        </w:tc>
        <w:tc>
          <w:tcPr>
            <w:tcW w:w="1260" w:type="dxa"/>
          </w:tcPr>
          <w:p w14:paraId="649FD6CE" w14:textId="77777777" w:rsidR="00AA45BB" w:rsidRPr="00914C48" w:rsidRDefault="00AA45BB" w:rsidP="00A22D2E">
            <w:pPr>
              <w:spacing w:line="360" w:lineRule="auto"/>
              <w:jc w:val="both"/>
              <w:rPr>
                <w:rFonts w:ascii="Times" w:eastAsia="Times New Roman" w:hAnsi="Times" w:cs="Times New Roman"/>
                <w:color w:val="000000"/>
              </w:rPr>
            </w:pPr>
            <w:r w:rsidRPr="00914C48">
              <w:rPr>
                <w:rFonts w:ascii="Times" w:eastAsia="Times New Roman" w:hAnsi="Times" w:cs="Times New Roman"/>
                <w:color w:val="000000"/>
              </w:rPr>
              <w:t>Maximum</w:t>
            </w:r>
          </w:p>
        </w:tc>
        <w:tc>
          <w:tcPr>
            <w:tcW w:w="1260" w:type="dxa"/>
          </w:tcPr>
          <w:p w14:paraId="63009099" w14:textId="77777777" w:rsidR="00AA45BB" w:rsidRPr="00914C48" w:rsidRDefault="00AA45BB" w:rsidP="00A22D2E">
            <w:pPr>
              <w:spacing w:line="360" w:lineRule="auto"/>
              <w:jc w:val="both"/>
              <w:rPr>
                <w:rFonts w:ascii="Times" w:eastAsia="Times New Roman" w:hAnsi="Times" w:cs="Times New Roman"/>
                <w:color w:val="000000"/>
              </w:rPr>
            </w:pPr>
            <w:r w:rsidRPr="00914C48">
              <w:rPr>
                <w:rFonts w:ascii="Times" w:eastAsia="Times New Roman" w:hAnsi="Times" w:cs="Times New Roman"/>
                <w:color w:val="000000"/>
              </w:rPr>
              <w:t>Minimum</w:t>
            </w:r>
          </w:p>
        </w:tc>
        <w:tc>
          <w:tcPr>
            <w:tcW w:w="1350" w:type="dxa"/>
          </w:tcPr>
          <w:p w14:paraId="27B82FC6" w14:textId="77777777" w:rsidR="00AA45BB" w:rsidRPr="00914C48" w:rsidRDefault="00AA45BB" w:rsidP="00A22D2E">
            <w:pPr>
              <w:spacing w:line="360" w:lineRule="auto"/>
              <w:jc w:val="both"/>
              <w:rPr>
                <w:rFonts w:ascii="Times" w:eastAsia="Times New Roman" w:hAnsi="Times" w:cs="Times New Roman"/>
                <w:color w:val="000000"/>
              </w:rPr>
            </w:pPr>
            <w:r w:rsidRPr="00914C48">
              <w:rPr>
                <w:rFonts w:ascii="Times" w:eastAsia="Times New Roman" w:hAnsi="Times" w:cs="Times New Roman"/>
                <w:color w:val="000000"/>
              </w:rPr>
              <w:t>Maximum</w:t>
            </w:r>
          </w:p>
        </w:tc>
      </w:tr>
      <w:tr w:rsidR="006E63E5" w:rsidRPr="00914C48" w14:paraId="05987AEC" w14:textId="77777777" w:rsidTr="00F26CDD">
        <w:tc>
          <w:tcPr>
            <w:tcW w:w="1548" w:type="dxa"/>
          </w:tcPr>
          <w:p w14:paraId="03A21B24" w14:textId="38A71797"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sz w:val="20"/>
                <w:szCs w:val="20"/>
              </w:rPr>
              <w:t>Allen</w:t>
            </w:r>
            <w:r>
              <w:rPr>
                <w:rFonts w:ascii="Times" w:eastAsia="Times New Roman" w:hAnsi="Times" w:cs="Times New Roman"/>
                <w:color w:val="000000"/>
                <w:sz w:val="20"/>
                <w:szCs w:val="20"/>
              </w:rPr>
              <w:t xml:space="preserve"> et al.</w:t>
            </w:r>
            <w:r>
              <w:rPr>
                <w:rFonts w:ascii="Times" w:hAnsi="Times"/>
                <w:color w:val="000000"/>
                <w:sz w:val="20"/>
                <w:szCs w:val="20"/>
                <w:vertAlign w:val="superscript"/>
              </w:rPr>
              <w:t>1</w:t>
            </w:r>
          </w:p>
        </w:tc>
        <w:tc>
          <w:tcPr>
            <w:tcW w:w="900" w:type="dxa"/>
          </w:tcPr>
          <w:p w14:paraId="7CF7E29B" w14:textId="70D087AA"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2007</w:t>
            </w:r>
          </w:p>
        </w:tc>
        <w:tc>
          <w:tcPr>
            <w:tcW w:w="1350" w:type="dxa"/>
          </w:tcPr>
          <w:p w14:paraId="4CBD4CCB" w14:textId="0AF16711"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Australia</w:t>
            </w:r>
          </w:p>
        </w:tc>
        <w:tc>
          <w:tcPr>
            <w:tcW w:w="1350" w:type="dxa"/>
          </w:tcPr>
          <w:p w14:paraId="1537E496" w14:textId="6A0BB6A3"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w:t>
            </w:r>
          </w:p>
        </w:tc>
        <w:tc>
          <w:tcPr>
            <w:tcW w:w="1260" w:type="dxa"/>
          </w:tcPr>
          <w:p w14:paraId="1C4903FE" w14:textId="5E6A85A5"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w:t>
            </w:r>
          </w:p>
        </w:tc>
        <w:tc>
          <w:tcPr>
            <w:tcW w:w="1260" w:type="dxa"/>
          </w:tcPr>
          <w:p w14:paraId="382AF546" w14:textId="37960380"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4.5</w:t>
            </w:r>
          </w:p>
        </w:tc>
        <w:tc>
          <w:tcPr>
            <w:tcW w:w="1350" w:type="dxa"/>
          </w:tcPr>
          <w:p w14:paraId="63105BA3" w14:textId="1111294F"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25974</w:t>
            </w:r>
          </w:p>
        </w:tc>
      </w:tr>
      <w:tr w:rsidR="006E63E5" w:rsidRPr="00914C48" w14:paraId="35BA734A" w14:textId="77777777" w:rsidTr="002729D2">
        <w:tc>
          <w:tcPr>
            <w:tcW w:w="1548" w:type="dxa"/>
          </w:tcPr>
          <w:p w14:paraId="32C34540" w14:textId="3286CA9E" w:rsidR="006E63E5" w:rsidRPr="00914C48" w:rsidRDefault="006E63E5" w:rsidP="00DC022F">
            <w:pPr>
              <w:spacing w:line="360" w:lineRule="auto"/>
              <w:rPr>
                <w:rFonts w:ascii="Times" w:eastAsia="Times New Roman" w:hAnsi="Times" w:cs="Times New Roman"/>
                <w:color w:val="000000"/>
                <w:sz w:val="20"/>
                <w:szCs w:val="20"/>
              </w:rPr>
            </w:pPr>
            <w:r w:rsidRPr="00914C48">
              <w:rPr>
                <w:rFonts w:ascii="Times" w:eastAsia="Times New Roman" w:hAnsi="Times" w:cs="Times New Roman"/>
                <w:color w:val="000000"/>
                <w:sz w:val="20"/>
                <w:szCs w:val="20"/>
              </w:rPr>
              <w:t>Allen</w:t>
            </w:r>
            <w:r>
              <w:rPr>
                <w:rFonts w:ascii="Times" w:eastAsia="Times New Roman" w:hAnsi="Times" w:cs="Times New Roman"/>
                <w:color w:val="000000"/>
                <w:sz w:val="20"/>
                <w:szCs w:val="20"/>
              </w:rPr>
              <w:t xml:space="preserve"> et al.</w:t>
            </w:r>
            <w:r>
              <w:rPr>
                <w:rFonts w:ascii="Times" w:hAnsi="Times"/>
                <w:color w:val="000000"/>
                <w:sz w:val="20"/>
                <w:szCs w:val="20"/>
                <w:vertAlign w:val="superscript"/>
              </w:rPr>
              <w:t>1</w:t>
            </w:r>
          </w:p>
        </w:tc>
        <w:tc>
          <w:tcPr>
            <w:tcW w:w="900" w:type="dxa"/>
          </w:tcPr>
          <w:p w14:paraId="08448564" w14:textId="7817E869"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2011</w:t>
            </w:r>
          </w:p>
        </w:tc>
        <w:tc>
          <w:tcPr>
            <w:tcW w:w="1350" w:type="dxa"/>
          </w:tcPr>
          <w:p w14:paraId="47BDF856" w14:textId="483BFC41"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Australia</w:t>
            </w:r>
          </w:p>
        </w:tc>
        <w:tc>
          <w:tcPr>
            <w:tcW w:w="1350" w:type="dxa"/>
          </w:tcPr>
          <w:p w14:paraId="5DECDF1F" w14:textId="40492A0C"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w:t>
            </w:r>
          </w:p>
        </w:tc>
        <w:tc>
          <w:tcPr>
            <w:tcW w:w="1260" w:type="dxa"/>
          </w:tcPr>
          <w:p w14:paraId="633886F8" w14:textId="51DEDF6E"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w:t>
            </w:r>
          </w:p>
        </w:tc>
        <w:tc>
          <w:tcPr>
            <w:tcW w:w="1260" w:type="dxa"/>
          </w:tcPr>
          <w:p w14:paraId="0A9EC8B7" w14:textId="6E2E6D54"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70.3</w:t>
            </w:r>
          </w:p>
        </w:tc>
        <w:tc>
          <w:tcPr>
            <w:tcW w:w="1350" w:type="dxa"/>
          </w:tcPr>
          <w:p w14:paraId="0886C82F" w14:textId="06251EB7"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2348</w:t>
            </w:r>
          </w:p>
        </w:tc>
      </w:tr>
      <w:tr w:rsidR="006E63E5" w:rsidRPr="00914C48" w14:paraId="6ADC57C2" w14:textId="77777777" w:rsidTr="00F26CDD">
        <w:tc>
          <w:tcPr>
            <w:tcW w:w="1548" w:type="dxa"/>
          </w:tcPr>
          <w:p w14:paraId="45B06921" w14:textId="271A3FC6" w:rsidR="006E63E5" w:rsidRPr="00914C48" w:rsidRDefault="006E63E5" w:rsidP="00DC022F">
            <w:pPr>
              <w:spacing w:line="360" w:lineRule="auto"/>
              <w:rPr>
                <w:rFonts w:ascii="Times" w:eastAsia="Times New Roman" w:hAnsi="Times" w:cs="Times New Roman"/>
                <w:color w:val="000000"/>
              </w:rPr>
            </w:pPr>
            <w:proofErr w:type="spellStart"/>
            <w:r w:rsidRPr="00914C48">
              <w:rPr>
                <w:rFonts w:ascii="Times" w:hAnsi="Times"/>
                <w:color w:val="000000"/>
                <w:sz w:val="20"/>
                <w:szCs w:val="20"/>
              </w:rPr>
              <w:t>Alongi</w:t>
            </w:r>
            <w:proofErr w:type="spellEnd"/>
            <w:r>
              <w:rPr>
                <w:rFonts w:ascii="Times" w:hAnsi="Times"/>
                <w:color w:val="000000"/>
                <w:sz w:val="20"/>
                <w:szCs w:val="20"/>
              </w:rPr>
              <w:t xml:space="preserve"> et al.</w:t>
            </w:r>
            <w:r>
              <w:rPr>
                <w:rFonts w:ascii="Times" w:hAnsi="Times"/>
                <w:color w:val="000000"/>
                <w:sz w:val="20"/>
                <w:szCs w:val="20"/>
                <w:vertAlign w:val="superscript"/>
              </w:rPr>
              <w:t>1</w:t>
            </w:r>
          </w:p>
        </w:tc>
        <w:tc>
          <w:tcPr>
            <w:tcW w:w="900" w:type="dxa"/>
          </w:tcPr>
          <w:p w14:paraId="1BBDF613" w14:textId="350D6134"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2005</w:t>
            </w:r>
          </w:p>
        </w:tc>
        <w:tc>
          <w:tcPr>
            <w:tcW w:w="1350" w:type="dxa"/>
          </w:tcPr>
          <w:p w14:paraId="6195FDA2" w14:textId="5D56CC4C"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China</w:t>
            </w:r>
          </w:p>
        </w:tc>
        <w:tc>
          <w:tcPr>
            <w:tcW w:w="1350" w:type="dxa"/>
          </w:tcPr>
          <w:p w14:paraId="52301BAC" w14:textId="65E87997"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17</w:t>
            </w:r>
          </w:p>
        </w:tc>
        <w:tc>
          <w:tcPr>
            <w:tcW w:w="1260" w:type="dxa"/>
          </w:tcPr>
          <w:p w14:paraId="1AA27DF0" w14:textId="228D8AF8"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121</w:t>
            </w:r>
          </w:p>
        </w:tc>
        <w:tc>
          <w:tcPr>
            <w:tcW w:w="1260" w:type="dxa"/>
          </w:tcPr>
          <w:p w14:paraId="66C61B9B" w14:textId="2B192243"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5</w:t>
            </w:r>
          </w:p>
        </w:tc>
        <w:tc>
          <w:tcPr>
            <w:tcW w:w="1350" w:type="dxa"/>
          </w:tcPr>
          <w:p w14:paraId="591DE4B8" w14:textId="7E4439D4"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66</w:t>
            </w:r>
          </w:p>
        </w:tc>
      </w:tr>
      <w:tr w:rsidR="006E63E5" w:rsidRPr="00914C48" w14:paraId="662F1415" w14:textId="77777777" w:rsidTr="00F26CDD">
        <w:tc>
          <w:tcPr>
            <w:tcW w:w="1548" w:type="dxa"/>
          </w:tcPr>
          <w:p w14:paraId="221FA36A" w14:textId="04073119"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sz w:val="20"/>
                <w:szCs w:val="20"/>
              </w:rPr>
              <w:t>Chen</w:t>
            </w:r>
            <w:r>
              <w:rPr>
                <w:rFonts w:ascii="Times" w:eastAsia="Times New Roman" w:hAnsi="Times" w:cs="Times New Roman"/>
                <w:color w:val="000000"/>
                <w:sz w:val="20"/>
                <w:szCs w:val="20"/>
              </w:rPr>
              <w:t xml:space="preserve"> et al.</w:t>
            </w:r>
            <w:r>
              <w:rPr>
                <w:rFonts w:ascii="Times" w:hAnsi="Times"/>
                <w:color w:val="000000"/>
                <w:sz w:val="20"/>
                <w:szCs w:val="20"/>
                <w:vertAlign w:val="superscript"/>
              </w:rPr>
              <w:t>1</w:t>
            </w:r>
          </w:p>
        </w:tc>
        <w:tc>
          <w:tcPr>
            <w:tcW w:w="900" w:type="dxa"/>
          </w:tcPr>
          <w:p w14:paraId="32CCEFC0" w14:textId="22F34900"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2016</w:t>
            </w:r>
          </w:p>
        </w:tc>
        <w:tc>
          <w:tcPr>
            <w:tcW w:w="1350" w:type="dxa"/>
          </w:tcPr>
          <w:p w14:paraId="7B167535" w14:textId="6A445253"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China</w:t>
            </w:r>
          </w:p>
        </w:tc>
        <w:tc>
          <w:tcPr>
            <w:tcW w:w="1350" w:type="dxa"/>
          </w:tcPr>
          <w:p w14:paraId="5A172560" w14:textId="77777777" w:rsidR="006E63E5" w:rsidRPr="00914C48" w:rsidRDefault="006E63E5" w:rsidP="006E63E5">
            <w:pPr>
              <w:spacing w:line="360" w:lineRule="auto"/>
              <w:rPr>
                <w:rFonts w:ascii="Times" w:eastAsia="Times New Roman" w:hAnsi="Times" w:cs="Times New Roman"/>
                <w:color w:val="000000"/>
              </w:rPr>
            </w:pPr>
            <w:r w:rsidRPr="00914C48">
              <w:rPr>
                <w:rFonts w:ascii="Times" w:eastAsia="Times New Roman" w:hAnsi="Times" w:cs="Times New Roman"/>
                <w:color w:val="000000"/>
              </w:rPr>
              <w:t>-16.9</w:t>
            </w:r>
          </w:p>
          <w:p w14:paraId="279B7801" w14:textId="0D6F04E8" w:rsidR="006E63E5" w:rsidRPr="00914C48" w:rsidRDefault="006E63E5" w:rsidP="00DC022F">
            <w:pPr>
              <w:spacing w:line="360" w:lineRule="auto"/>
              <w:rPr>
                <w:rFonts w:ascii="Times" w:eastAsia="Times New Roman" w:hAnsi="Times" w:cs="Times New Roman"/>
                <w:color w:val="000000"/>
              </w:rPr>
            </w:pPr>
          </w:p>
        </w:tc>
        <w:tc>
          <w:tcPr>
            <w:tcW w:w="1260" w:type="dxa"/>
          </w:tcPr>
          <w:p w14:paraId="4501AAF1" w14:textId="77777777" w:rsidR="006E63E5" w:rsidRPr="00914C48" w:rsidRDefault="006E63E5" w:rsidP="006E63E5">
            <w:pPr>
              <w:spacing w:line="360" w:lineRule="auto"/>
              <w:rPr>
                <w:rFonts w:ascii="Times" w:eastAsia="Times New Roman" w:hAnsi="Times" w:cs="Times New Roman"/>
                <w:color w:val="000000"/>
              </w:rPr>
            </w:pPr>
            <w:r w:rsidRPr="00914C48">
              <w:rPr>
                <w:rFonts w:ascii="Times" w:eastAsia="Times New Roman" w:hAnsi="Times" w:cs="Times New Roman"/>
                <w:color w:val="000000"/>
              </w:rPr>
              <w:t>279.2</w:t>
            </w:r>
          </w:p>
          <w:p w14:paraId="12577AAF" w14:textId="35F830A5" w:rsidR="006E63E5" w:rsidRPr="00914C48" w:rsidRDefault="006E63E5" w:rsidP="00DC022F">
            <w:pPr>
              <w:spacing w:line="360" w:lineRule="auto"/>
              <w:rPr>
                <w:rFonts w:ascii="Times" w:eastAsia="Times New Roman" w:hAnsi="Times" w:cs="Times New Roman"/>
                <w:color w:val="000000"/>
              </w:rPr>
            </w:pPr>
          </w:p>
        </w:tc>
        <w:tc>
          <w:tcPr>
            <w:tcW w:w="1260" w:type="dxa"/>
          </w:tcPr>
          <w:p w14:paraId="6C07BBEF" w14:textId="77777777" w:rsidR="006E63E5" w:rsidRPr="00914C48" w:rsidRDefault="006E63E5" w:rsidP="006E63E5">
            <w:pPr>
              <w:spacing w:line="360" w:lineRule="auto"/>
              <w:rPr>
                <w:rFonts w:ascii="Times" w:eastAsia="Times New Roman" w:hAnsi="Times" w:cs="Times New Roman"/>
                <w:color w:val="000000"/>
              </w:rPr>
            </w:pPr>
            <w:r w:rsidRPr="00914C48">
              <w:rPr>
                <w:rFonts w:ascii="Times" w:eastAsia="Times New Roman" w:hAnsi="Times" w:cs="Times New Roman"/>
                <w:color w:val="000000"/>
              </w:rPr>
              <w:t>-2.1</w:t>
            </w:r>
          </w:p>
          <w:p w14:paraId="426678C8" w14:textId="0A889CE8" w:rsidR="006E63E5" w:rsidRPr="00914C48" w:rsidRDefault="006E63E5" w:rsidP="00DC022F">
            <w:pPr>
              <w:spacing w:line="360" w:lineRule="auto"/>
              <w:rPr>
                <w:rFonts w:ascii="Times" w:eastAsia="Times New Roman" w:hAnsi="Times" w:cs="Times New Roman"/>
                <w:color w:val="000000"/>
              </w:rPr>
            </w:pPr>
          </w:p>
        </w:tc>
        <w:tc>
          <w:tcPr>
            <w:tcW w:w="1350" w:type="dxa"/>
          </w:tcPr>
          <w:p w14:paraId="7FC1BE99" w14:textId="77777777" w:rsidR="006E63E5" w:rsidRPr="00914C48" w:rsidRDefault="006E63E5" w:rsidP="006E63E5">
            <w:pPr>
              <w:spacing w:line="360" w:lineRule="auto"/>
              <w:rPr>
                <w:rFonts w:ascii="Times" w:eastAsia="Times New Roman" w:hAnsi="Times" w:cs="Times New Roman"/>
                <w:color w:val="000000"/>
              </w:rPr>
            </w:pPr>
            <w:r w:rsidRPr="00914C48">
              <w:rPr>
                <w:rFonts w:ascii="Times" w:eastAsia="Times New Roman" w:hAnsi="Times" w:cs="Times New Roman"/>
                <w:color w:val="000000"/>
              </w:rPr>
              <w:t>8015.1</w:t>
            </w:r>
          </w:p>
          <w:p w14:paraId="250905C5" w14:textId="42EFF4A1" w:rsidR="006E63E5" w:rsidRPr="00914C48" w:rsidRDefault="006E63E5" w:rsidP="00DC022F">
            <w:pPr>
              <w:spacing w:line="360" w:lineRule="auto"/>
              <w:rPr>
                <w:rFonts w:ascii="Times" w:eastAsia="Times New Roman" w:hAnsi="Times" w:cs="Times New Roman"/>
                <w:color w:val="000000"/>
              </w:rPr>
            </w:pPr>
          </w:p>
        </w:tc>
      </w:tr>
      <w:tr w:rsidR="006E63E5" w:rsidRPr="00914C48" w14:paraId="758CA640" w14:textId="77777777" w:rsidTr="00F26CDD">
        <w:tc>
          <w:tcPr>
            <w:tcW w:w="1548" w:type="dxa"/>
          </w:tcPr>
          <w:p w14:paraId="37224857" w14:textId="3C7B00C3"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sz w:val="20"/>
                <w:szCs w:val="20"/>
              </w:rPr>
              <w:t>Kristensen</w:t>
            </w:r>
            <w:r>
              <w:rPr>
                <w:rFonts w:ascii="Times" w:eastAsia="Times New Roman" w:hAnsi="Times" w:cs="Times New Roman"/>
                <w:color w:val="000000"/>
                <w:sz w:val="20"/>
                <w:szCs w:val="20"/>
              </w:rPr>
              <w:t xml:space="preserve"> et al.</w:t>
            </w:r>
            <w:r w:rsidRPr="00A22D2E">
              <w:rPr>
                <w:rFonts w:ascii="Times" w:eastAsia="Times New Roman" w:hAnsi="Times" w:cs="Times New Roman"/>
                <w:color w:val="000000"/>
                <w:sz w:val="20"/>
                <w:szCs w:val="20"/>
                <w:vertAlign w:val="superscript"/>
              </w:rPr>
              <w:t>1</w:t>
            </w:r>
            <w:r>
              <w:rPr>
                <w:rFonts w:ascii="Times" w:eastAsia="Times New Roman" w:hAnsi="Times" w:cs="Times New Roman"/>
                <w:color w:val="000000"/>
                <w:sz w:val="20"/>
                <w:szCs w:val="20"/>
                <w:vertAlign w:val="superscript"/>
              </w:rPr>
              <w:t>,2</w:t>
            </w:r>
          </w:p>
        </w:tc>
        <w:tc>
          <w:tcPr>
            <w:tcW w:w="900" w:type="dxa"/>
          </w:tcPr>
          <w:p w14:paraId="393DFBDC" w14:textId="55D90AA9" w:rsidR="006E63E5" w:rsidRPr="00914C48" w:rsidRDefault="006E63E5" w:rsidP="00DC022F">
            <w:pPr>
              <w:spacing w:line="360" w:lineRule="auto"/>
              <w:rPr>
                <w:rFonts w:ascii="Times" w:eastAsia="Times New Roman" w:hAnsi="Times" w:cs="Times New Roman"/>
                <w:color w:val="000000"/>
              </w:rPr>
            </w:pPr>
            <w:r>
              <w:rPr>
                <w:rFonts w:ascii="Times" w:eastAsia="Times New Roman" w:hAnsi="Times" w:cs="Times New Roman"/>
                <w:color w:val="000000"/>
              </w:rPr>
              <w:t>2008</w:t>
            </w:r>
            <w:r w:rsidRPr="00914C48">
              <w:rPr>
                <w:rFonts w:ascii="Times" w:eastAsia="Times New Roman" w:hAnsi="Times" w:cs="Times New Roman"/>
                <w:color w:val="000000"/>
              </w:rPr>
              <w:t>b</w:t>
            </w:r>
          </w:p>
        </w:tc>
        <w:tc>
          <w:tcPr>
            <w:tcW w:w="1350" w:type="dxa"/>
          </w:tcPr>
          <w:p w14:paraId="19F400FD" w14:textId="027ADCBA"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Tanzania</w:t>
            </w:r>
          </w:p>
        </w:tc>
        <w:tc>
          <w:tcPr>
            <w:tcW w:w="1350" w:type="dxa"/>
          </w:tcPr>
          <w:p w14:paraId="40D6AA20" w14:textId="3E726B31"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28</w:t>
            </w:r>
          </w:p>
        </w:tc>
        <w:tc>
          <w:tcPr>
            <w:tcW w:w="1260" w:type="dxa"/>
          </w:tcPr>
          <w:p w14:paraId="06495AA8" w14:textId="4687034E"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115</w:t>
            </w:r>
          </w:p>
        </w:tc>
        <w:tc>
          <w:tcPr>
            <w:tcW w:w="1260" w:type="dxa"/>
          </w:tcPr>
          <w:p w14:paraId="47278804" w14:textId="4496A346"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0</w:t>
            </w:r>
          </w:p>
        </w:tc>
        <w:tc>
          <w:tcPr>
            <w:tcW w:w="1350" w:type="dxa"/>
          </w:tcPr>
          <w:p w14:paraId="5299E901" w14:textId="62028966"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87.6</w:t>
            </w:r>
          </w:p>
        </w:tc>
      </w:tr>
      <w:tr w:rsidR="006E63E5" w:rsidRPr="00914C48" w14:paraId="33AB4F7D" w14:textId="77777777" w:rsidTr="002729D2">
        <w:tc>
          <w:tcPr>
            <w:tcW w:w="1548" w:type="dxa"/>
          </w:tcPr>
          <w:p w14:paraId="06DEB6B5" w14:textId="610FC1EC" w:rsidR="006E63E5" w:rsidRPr="00914C48" w:rsidRDefault="006E63E5" w:rsidP="00DC022F">
            <w:pPr>
              <w:spacing w:line="360" w:lineRule="auto"/>
              <w:rPr>
                <w:rFonts w:ascii="Times" w:eastAsia="Times New Roman" w:hAnsi="Times" w:cs="Times New Roman"/>
                <w:color w:val="000000"/>
                <w:sz w:val="20"/>
                <w:szCs w:val="20"/>
              </w:rPr>
            </w:pPr>
            <w:proofErr w:type="spellStart"/>
            <w:r>
              <w:rPr>
                <w:rFonts w:ascii="Times" w:hAnsi="Times"/>
                <w:color w:val="000000"/>
                <w:sz w:val="20"/>
                <w:szCs w:val="20"/>
              </w:rPr>
              <w:t>Livesley</w:t>
            </w:r>
            <w:proofErr w:type="spellEnd"/>
            <w:r>
              <w:rPr>
                <w:rFonts w:ascii="Times" w:hAnsi="Times"/>
                <w:color w:val="000000"/>
                <w:sz w:val="20"/>
                <w:szCs w:val="20"/>
              </w:rPr>
              <w:t xml:space="preserve"> </w:t>
            </w:r>
            <w:r w:rsidRPr="00914C48">
              <w:rPr>
                <w:rFonts w:ascii="Times" w:hAnsi="Times"/>
                <w:color w:val="000000"/>
                <w:sz w:val="20"/>
                <w:szCs w:val="20"/>
              </w:rPr>
              <w:t>&amp; Andrusiak</w:t>
            </w:r>
            <w:r>
              <w:rPr>
                <w:rFonts w:ascii="Times" w:hAnsi="Times"/>
                <w:color w:val="000000"/>
                <w:sz w:val="20"/>
                <w:szCs w:val="20"/>
                <w:vertAlign w:val="superscript"/>
              </w:rPr>
              <w:t>1</w:t>
            </w:r>
          </w:p>
        </w:tc>
        <w:tc>
          <w:tcPr>
            <w:tcW w:w="900" w:type="dxa"/>
          </w:tcPr>
          <w:p w14:paraId="2913ED7C" w14:textId="348F61C3"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2012</w:t>
            </w:r>
          </w:p>
        </w:tc>
        <w:tc>
          <w:tcPr>
            <w:tcW w:w="1350" w:type="dxa"/>
          </w:tcPr>
          <w:p w14:paraId="7C8A7C91" w14:textId="7BA6464F"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Australia</w:t>
            </w:r>
          </w:p>
        </w:tc>
        <w:tc>
          <w:tcPr>
            <w:tcW w:w="1350" w:type="dxa"/>
          </w:tcPr>
          <w:p w14:paraId="67D9D4AA" w14:textId="34E4480D"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50</w:t>
            </w:r>
          </w:p>
        </w:tc>
        <w:tc>
          <w:tcPr>
            <w:tcW w:w="1260" w:type="dxa"/>
          </w:tcPr>
          <w:p w14:paraId="2AC05FB1" w14:textId="34ACDE3C" w:rsidR="006E63E5" w:rsidRPr="00914C48" w:rsidRDefault="006E63E5" w:rsidP="00DC022F">
            <w:pPr>
              <w:spacing w:line="360" w:lineRule="auto"/>
              <w:rPr>
                <w:rFonts w:ascii="Times" w:eastAsia="Times New Roman" w:hAnsi="Times" w:cs="Times New Roman"/>
                <w:color w:val="000000"/>
              </w:rPr>
            </w:pPr>
            <w:r w:rsidRPr="00914C48">
              <w:rPr>
                <w:rFonts w:ascii="Times" w:eastAsia="Times New Roman" w:hAnsi="Times" w:cs="Times New Roman"/>
                <w:color w:val="000000"/>
              </w:rPr>
              <w:t>150</w:t>
            </w:r>
          </w:p>
        </w:tc>
        <w:tc>
          <w:tcPr>
            <w:tcW w:w="1260" w:type="dxa"/>
          </w:tcPr>
          <w:p w14:paraId="66D67085" w14:textId="77777777" w:rsidR="006E63E5" w:rsidRPr="00914C48" w:rsidRDefault="006E63E5" w:rsidP="006E63E5">
            <w:pPr>
              <w:spacing w:line="360" w:lineRule="auto"/>
              <w:rPr>
                <w:rFonts w:ascii="Times" w:eastAsia="Times New Roman" w:hAnsi="Times" w:cs="Times New Roman"/>
                <w:color w:val="000000"/>
              </w:rPr>
            </w:pPr>
            <w:r w:rsidRPr="00914C48">
              <w:rPr>
                <w:rFonts w:ascii="Times" w:eastAsia="Times New Roman" w:hAnsi="Times" w:cs="Times New Roman"/>
                <w:color w:val="000000"/>
              </w:rPr>
              <w:t>50</w:t>
            </w:r>
          </w:p>
          <w:p w14:paraId="3123CC4A" w14:textId="77777777" w:rsidR="006E63E5" w:rsidRPr="00914C48" w:rsidRDefault="006E63E5" w:rsidP="00DC022F">
            <w:pPr>
              <w:spacing w:line="360" w:lineRule="auto"/>
              <w:rPr>
                <w:rFonts w:ascii="Times" w:eastAsia="Times New Roman" w:hAnsi="Times" w:cs="Times New Roman"/>
                <w:color w:val="000000"/>
              </w:rPr>
            </w:pPr>
          </w:p>
        </w:tc>
        <w:tc>
          <w:tcPr>
            <w:tcW w:w="1350" w:type="dxa"/>
          </w:tcPr>
          <w:p w14:paraId="4BA79E85" w14:textId="77777777" w:rsidR="006E63E5" w:rsidRPr="00914C48" w:rsidRDefault="006E63E5" w:rsidP="006E63E5">
            <w:pPr>
              <w:spacing w:line="360" w:lineRule="auto"/>
              <w:rPr>
                <w:rFonts w:ascii="Times" w:eastAsia="Times New Roman" w:hAnsi="Times" w:cs="Times New Roman"/>
                <w:color w:val="000000"/>
              </w:rPr>
            </w:pPr>
            <w:r w:rsidRPr="00914C48">
              <w:rPr>
                <w:rFonts w:ascii="Times" w:eastAsia="Times New Roman" w:hAnsi="Times" w:cs="Times New Roman"/>
                <w:color w:val="000000"/>
              </w:rPr>
              <w:t>749</w:t>
            </w:r>
          </w:p>
          <w:p w14:paraId="4560F532" w14:textId="77777777" w:rsidR="006E63E5" w:rsidRPr="00914C48" w:rsidRDefault="006E63E5" w:rsidP="00DC022F">
            <w:pPr>
              <w:spacing w:line="360" w:lineRule="auto"/>
              <w:rPr>
                <w:rFonts w:ascii="Times" w:eastAsia="Times New Roman" w:hAnsi="Times" w:cs="Times New Roman"/>
                <w:color w:val="000000"/>
              </w:rPr>
            </w:pPr>
          </w:p>
        </w:tc>
      </w:tr>
      <w:tr w:rsidR="006E63E5" w:rsidRPr="00914C48" w14:paraId="50472A2F" w14:textId="77777777" w:rsidTr="00B90CEE">
        <w:tc>
          <w:tcPr>
            <w:tcW w:w="1548" w:type="dxa"/>
          </w:tcPr>
          <w:p w14:paraId="77921843" w14:textId="48E798FC" w:rsidR="006E63E5" w:rsidRPr="00914C48" w:rsidRDefault="006E63E5" w:rsidP="00B53B0E">
            <w:pPr>
              <w:spacing w:line="360" w:lineRule="auto"/>
              <w:rPr>
                <w:rFonts w:ascii="Times" w:eastAsia="Times New Roman" w:hAnsi="Times" w:cs="Times New Roman"/>
                <w:color w:val="000000"/>
              </w:rPr>
            </w:pPr>
            <w:r>
              <w:rPr>
                <w:rFonts w:ascii="Times" w:eastAsia="Times New Roman" w:hAnsi="Times" w:cs="Times New Roman"/>
                <w:color w:val="000000"/>
                <w:sz w:val="20"/>
                <w:szCs w:val="20"/>
              </w:rPr>
              <w:t>Borges et al.</w:t>
            </w:r>
            <w:r w:rsidR="00D07048">
              <w:rPr>
                <w:rFonts w:ascii="Times" w:hAnsi="Times"/>
                <w:color w:val="000000"/>
                <w:sz w:val="20"/>
                <w:szCs w:val="20"/>
                <w:vertAlign w:val="superscript"/>
              </w:rPr>
              <w:t>2</w:t>
            </w:r>
          </w:p>
        </w:tc>
        <w:tc>
          <w:tcPr>
            <w:tcW w:w="900" w:type="dxa"/>
          </w:tcPr>
          <w:p w14:paraId="3AB9BC40" w14:textId="4C028BA5" w:rsidR="006E63E5" w:rsidRPr="00914C48" w:rsidRDefault="006E63E5" w:rsidP="00DC022F">
            <w:pPr>
              <w:spacing w:line="360" w:lineRule="auto"/>
              <w:rPr>
                <w:rFonts w:ascii="Times" w:eastAsia="Times New Roman" w:hAnsi="Times" w:cs="Times New Roman"/>
                <w:color w:val="000000"/>
              </w:rPr>
            </w:pPr>
            <w:r>
              <w:rPr>
                <w:rFonts w:ascii="Times" w:eastAsia="Times New Roman" w:hAnsi="Times" w:cs="Times New Roman"/>
                <w:color w:val="000000"/>
              </w:rPr>
              <w:t>2003</w:t>
            </w:r>
          </w:p>
        </w:tc>
        <w:tc>
          <w:tcPr>
            <w:tcW w:w="1350" w:type="dxa"/>
          </w:tcPr>
          <w:p w14:paraId="0277AB1C" w14:textId="436BCE27" w:rsidR="006E63E5" w:rsidRPr="00914C48" w:rsidRDefault="006E63E5" w:rsidP="006E63E5">
            <w:pPr>
              <w:spacing w:line="360" w:lineRule="auto"/>
              <w:rPr>
                <w:rFonts w:ascii="Times" w:eastAsia="Times New Roman" w:hAnsi="Times" w:cs="Times New Roman"/>
                <w:color w:val="000000"/>
              </w:rPr>
            </w:pPr>
            <w:r>
              <w:rPr>
                <w:rFonts w:ascii="Times" w:eastAsia="Times New Roman" w:hAnsi="Times" w:cs="Times New Roman"/>
                <w:color w:val="000000"/>
              </w:rPr>
              <w:t>Papua New Guinea</w:t>
            </w:r>
          </w:p>
        </w:tc>
        <w:tc>
          <w:tcPr>
            <w:tcW w:w="1350" w:type="dxa"/>
          </w:tcPr>
          <w:p w14:paraId="43EC0C11" w14:textId="1C0B4463" w:rsidR="006E63E5" w:rsidRPr="00914C48" w:rsidRDefault="006E63E5" w:rsidP="00DC022F">
            <w:pPr>
              <w:spacing w:line="360" w:lineRule="auto"/>
              <w:rPr>
                <w:rFonts w:ascii="Times" w:eastAsia="Times New Roman" w:hAnsi="Times" w:cs="Times New Roman"/>
                <w:color w:val="000000"/>
              </w:rPr>
            </w:pPr>
            <w:r>
              <w:rPr>
                <w:rFonts w:ascii="Times" w:eastAsia="Times New Roman" w:hAnsi="Times" w:cs="Times New Roman"/>
                <w:color w:val="000000"/>
              </w:rPr>
              <w:t>-</w:t>
            </w:r>
          </w:p>
        </w:tc>
        <w:tc>
          <w:tcPr>
            <w:tcW w:w="1260" w:type="dxa"/>
          </w:tcPr>
          <w:p w14:paraId="5197B92D" w14:textId="7FC933DC" w:rsidR="006E63E5" w:rsidRPr="00914C48" w:rsidRDefault="006E63E5" w:rsidP="00DC022F">
            <w:pPr>
              <w:spacing w:line="360" w:lineRule="auto"/>
              <w:rPr>
                <w:rFonts w:ascii="Times" w:eastAsia="Times New Roman" w:hAnsi="Times" w:cs="Times New Roman"/>
                <w:color w:val="000000"/>
              </w:rPr>
            </w:pPr>
            <w:r>
              <w:rPr>
                <w:rFonts w:ascii="Times" w:eastAsia="Times New Roman" w:hAnsi="Times" w:cs="Times New Roman"/>
                <w:color w:val="000000"/>
              </w:rPr>
              <w:t>43.6</w:t>
            </w:r>
          </w:p>
        </w:tc>
        <w:tc>
          <w:tcPr>
            <w:tcW w:w="1260" w:type="dxa"/>
          </w:tcPr>
          <w:p w14:paraId="44A7CB63" w14:textId="1699F0B1" w:rsidR="006E63E5" w:rsidRPr="00914C48" w:rsidRDefault="006E63E5" w:rsidP="00DC022F">
            <w:pPr>
              <w:spacing w:line="360" w:lineRule="auto"/>
              <w:rPr>
                <w:rFonts w:ascii="Times" w:eastAsia="Times New Roman" w:hAnsi="Times" w:cs="Times New Roman"/>
                <w:color w:val="000000"/>
              </w:rPr>
            </w:pPr>
            <w:r>
              <w:rPr>
                <w:rFonts w:ascii="Times" w:eastAsia="Times New Roman" w:hAnsi="Times" w:cs="Times New Roman"/>
                <w:color w:val="000000"/>
              </w:rPr>
              <w:t>-</w:t>
            </w:r>
          </w:p>
        </w:tc>
        <w:tc>
          <w:tcPr>
            <w:tcW w:w="1350" w:type="dxa"/>
          </w:tcPr>
          <w:p w14:paraId="74327F36" w14:textId="400A87AC" w:rsidR="006E63E5" w:rsidRPr="00914C48" w:rsidRDefault="006E63E5" w:rsidP="00DC022F">
            <w:pPr>
              <w:spacing w:line="360" w:lineRule="auto"/>
              <w:rPr>
                <w:rFonts w:ascii="Times" w:eastAsia="Times New Roman" w:hAnsi="Times" w:cs="Times New Roman"/>
                <w:color w:val="000000"/>
              </w:rPr>
            </w:pPr>
            <w:r>
              <w:rPr>
                <w:rFonts w:ascii="Times" w:eastAsia="Times New Roman" w:hAnsi="Times" w:cs="Times New Roman"/>
                <w:color w:val="000000"/>
              </w:rPr>
              <w:t>-</w:t>
            </w:r>
          </w:p>
        </w:tc>
      </w:tr>
      <w:tr w:rsidR="006E63E5" w:rsidRPr="00914C48" w14:paraId="1C2038CB" w14:textId="77777777" w:rsidTr="00B90CEE">
        <w:tc>
          <w:tcPr>
            <w:tcW w:w="1548" w:type="dxa"/>
          </w:tcPr>
          <w:p w14:paraId="21BF224E" w14:textId="73750D61" w:rsidR="006E63E5" w:rsidRDefault="006E63E5" w:rsidP="00DC022F">
            <w:pPr>
              <w:spacing w:line="360" w:lineRule="auto"/>
              <w:rPr>
                <w:rFonts w:ascii="Times" w:eastAsia="Times New Roman" w:hAnsi="Times" w:cs="Times New Roman"/>
                <w:color w:val="000000"/>
                <w:sz w:val="20"/>
                <w:szCs w:val="20"/>
              </w:rPr>
            </w:pPr>
            <w:r>
              <w:rPr>
                <w:rFonts w:ascii="Times" w:eastAsia="Times New Roman" w:hAnsi="Times" w:cs="Times New Roman"/>
                <w:color w:val="000000"/>
                <w:sz w:val="20"/>
                <w:szCs w:val="20"/>
              </w:rPr>
              <w:t>Bouillon et al.</w:t>
            </w:r>
            <w:r>
              <w:rPr>
                <w:rFonts w:ascii="Times" w:hAnsi="Times"/>
                <w:color w:val="000000"/>
                <w:sz w:val="20"/>
                <w:szCs w:val="20"/>
                <w:vertAlign w:val="superscript"/>
              </w:rPr>
              <w:t xml:space="preserve"> 2</w:t>
            </w:r>
          </w:p>
        </w:tc>
        <w:tc>
          <w:tcPr>
            <w:tcW w:w="900" w:type="dxa"/>
          </w:tcPr>
          <w:p w14:paraId="3C93D0D8" w14:textId="0898A4E4" w:rsidR="006E63E5" w:rsidRDefault="006E63E5" w:rsidP="00DC022F">
            <w:pPr>
              <w:spacing w:line="360" w:lineRule="auto"/>
              <w:rPr>
                <w:rFonts w:ascii="Times" w:eastAsia="Times New Roman" w:hAnsi="Times" w:cs="Times New Roman"/>
                <w:color w:val="000000"/>
              </w:rPr>
            </w:pPr>
            <w:r>
              <w:rPr>
                <w:rFonts w:ascii="Times" w:eastAsia="Times New Roman" w:hAnsi="Times" w:cs="Times New Roman"/>
                <w:color w:val="000000"/>
              </w:rPr>
              <w:t>2003</w:t>
            </w:r>
          </w:p>
        </w:tc>
        <w:tc>
          <w:tcPr>
            <w:tcW w:w="1350" w:type="dxa"/>
          </w:tcPr>
          <w:p w14:paraId="0DBFC564" w14:textId="52DC6CA8" w:rsidR="006E63E5" w:rsidRDefault="006E63E5" w:rsidP="00DC022F">
            <w:pPr>
              <w:spacing w:line="360" w:lineRule="auto"/>
              <w:rPr>
                <w:rFonts w:ascii="Times" w:eastAsia="Times New Roman" w:hAnsi="Times" w:cs="Times New Roman"/>
                <w:color w:val="000000"/>
              </w:rPr>
            </w:pPr>
            <w:r>
              <w:rPr>
                <w:rFonts w:ascii="Times" w:eastAsia="Times New Roman" w:hAnsi="Times" w:cs="Times New Roman"/>
                <w:color w:val="000000"/>
              </w:rPr>
              <w:t>India</w:t>
            </w:r>
          </w:p>
        </w:tc>
        <w:tc>
          <w:tcPr>
            <w:tcW w:w="1350" w:type="dxa"/>
          </w:tcPr>
          <w:p w14:paraId="1104356B" w14:textId="28DB88DD" w:rsidR="006E63E5" w:rsidRDefault="00495BEB" w:rsidP="00DC022F">
            <w:pPr>
              <w:spacing w:line="360" w:lineRule="auto"/>
              <w:rPr>
                <w:rFonts w:ascii="Times" w:eastAsia="Times New Roman" w:hAnsi="Times" w:cs="Times New Roman"/>
                <w:color w:val="000000"/>
              </w:rPr>
            </w:pPr>
            <w:r>
              <w:rPr>
                <w:rFonts w:ascii="Times" w:eastAsia="Times New Roman" w:hAnsi="Times" w:cs="Times New Roman"/>
                <w:color w:val="000000"/>
              </w:rPr>
              <w:t>-</w:t>
            </w:r>
          </w:p>
        </w:tc>
        <w:tc>
          <w:tcPr>
            <w:tcW w:w="1260" w:type="dxa"/>
          </w:tcPr>
          <w:p w14:paraId="6982042A" w14:textId="525CD690" w:rsidR="006E63E5" w:rsidRDefault="006E63E5" w:rsidP="00DC022F">
            <w:pPr>
              <w:spacing w:line="360" w:lineRule="auto"/>
              <w:rPr>
                <w:rFonts w:ascii="Times" w:eastAsia="Times New Roman" w:hAnsi="Times" w:cs="Times New Roman"/>
                <w:color w:val="000000"/>
              </w:rPr>
            </w:pPr>
            <w:r>
              <w:rPr>
                <w:rFonts w:ascii="Times" w:eastAsia="Times New Roman" w:hAnsi="Times" w:cs="Times New Roman"/>
                <w:color w:val="000000"/>
              </w:rPr>
              <w:t>70.2</w:t>
            </w:r>
          </w:p>
        </w:tc>
        <w:tc>
          <w:tcPr>
            <w:tcW w:w="1260" w:type="dxa"/>
          </w:tcPr>
          <w:p w14:paraId="3BE6A53C" w14:textId="091E5CD5" w:rsidR="006E63E5" w:rsidRDefault="00495BEB" w:rsidP="00DC022F">
            <w:pPr>
              <w:spacing w:line="360" w:lineRule="auto"/>
              <w:rPr>
                <w:rFonts w:ascii="Times" w:eastAsia="Times New Roman" w:hAnsi="Times" w:cs="Times New Roman"/>
                <w:color w:val="000000"/>
              </w:rPr>
            </w:pPr>
            <w:r>
              <w:rPr>
                <w:rFonts w:ascii="Times" w:eastAsia="Times New Roman" w:hAnsi="Times" w:cs="Times New Roman"/>
                <w:color w:val="000000"/>
              </w:rPr>
              <w:t>-</w:t>
            </w:r>
          </w:p>
        </w:tc>
        <w:tc>
          <w:tcPr>
            <w:tcW w:w="1350" w:type="dxa"/>
          </w:tcPr>
          <w:p w14:paraId="1A5DD0CE" w14:textId="6CDC02FC" w:rsidR="006E63E5" w:rsidRDefault="00495BEB" w:rsidP="00DC022F">
            <w:pPr>
              <w:spacing w:line="360" w:lineRule="auto"/>
              <w:rPr>
                <w:rFonts w:ascii="Times" w:eastAsia="Times New Roman" w:hAnsi="Times" w:cs="Times New Roman"/>
                <w:color w:val="000000"/>
              </w:rPr>
            </w:pPr>
            <w:r>
              <w:rPr>
                <w:rFonts w:ascii="Times" w:eastAsia="Times New Roman" w:hAnsi="Times" w:cs="Times New Roman"/>
                <w:color w:val="000000"/>
              </w:rPr>
              <w:t>-</w:t>
            </w:r>
          </w:p>
        </w:tc>
      </w:tr>
      <w:tr w:rsidR="00B90CEE" w:rsidRPr="00914C48" w14:paraId="35E9047C" w14:textId="77777777" w:rsidTr="002729D2">
        <w:tc>
          <w:tcPr>
            <w:tcW w:w="1548" w:type="dxa"/>
          </w:tcPr>
          <w:p w14:paraId="542ED013" w14:textId="57EAFA3F" w:rsidR="00B90CEE" w:rsidRDefault="00B90CEE" w:rsidP="00DC022F">
            <w:pPr>
              <w:spacing w:line="360" w:lineRule="auto"/>
              <w:rPr>
                <w:rFonts w:ascii="Times" w:eastAsia="Times New Roman" w:hAnsi="Times" w:cs="Times New Roman"/>
                <w:color w:val="000000"/>
                <w:sz w:val="20"/>
                <w:szCs w:val="20"/>
              </w:rPr>
            </w:pPr>
            <w:r>
              <w:rPr>
                <w:rFonts w:ascii="Times" w:eastAsia="Times New Roman" w:hAnsi="Times" w:cs="Times New Roman"/>
                <w:color w:val="000000"/>
                <w:sz w:val="20"/>
                <w:szCs w:val="20"/>
              </w:rPr>
              <w:t>Bouillon et al.</w:t>
            </w:r>
            <w:r>
              <w:rPr>
                <w:rFonts w:ascii="Times" w:hAnsi="Times"/>
                <w:color w:val="000000"/>
                <w:sz w:val="20"/>
                <w:szCs w:val="20"/>
                <w:vertAlign w:val="superscript"/>
              </w:rPr>
              <w:t xml:space="preserve"> 2</w:t>
            </w:r>
          </w:p>
        </w:tc>
        <w:tc>
          <w:tcPr>
            <w:tcW w:w="900" w:type="dxa"/>
          </w:tcPr>
          <w:p w14:paraId="22F14E5B" w14:textId="6C8F2F01"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2007a</w:t>
            </w:r>
          </w:p>
        </w:tc>
        <w:tc>
          <w:tcPr>
            <w:tcW w:w="1350" w:type="dxa"/>
          </w:tcPr>
          <w:p w14:paraId="1E57D0A7" w14:textId="4C0B3DB0"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Kenya</w:t>
            </w:r>
          </w:p>
        </w:tc>
        <w:tc>
          <w:tcPr>
            <w:tcW w:w="1350" w:type="dxa"/>
          </w:tcPr>
          <w:p w14:paraId="29EC571C" w14:textId="664A5A62"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3</w:t>
            </w:r>
          </w:p>
        </w:tc>
        <w:tc>
          <w:tcPr>
            <w:tcW w:w="1260" w:type="dxa"/>
          </w:tcPr>
          <w:p w14:paraId="6AD688BD" w14:textId="4D7A4C73"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252</w:t>
            </w:r>
          </w:p>
        </w:tc>
        <w:tc>
          <w:tcPr>
            <w:tcW w:w="1260" w:type="dxa"/>
          </w:tcPr>
          <w:p w14:paraId="4348A402" w14:textId="67D3B25D"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w:t>
            </w:r>
          </w:p>
        </w:tc>
        <w:tc>
          <w:tcPr>
            <w:tcW w:w="1350" w:type="dxa"/>
          </w:tcPr>
          <w:p w14:paraId="54C8C98D" w14:textId="3F6E8AC7"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w:t>
            </w:r>
          </w:p>
        </w:tc>
      </w:tr>
      <w:tr w:rsidR="00B90CEE" w:rsidRPr="00914C48" w14:paraId="09A2C6B0" w14:textId="77777777" w:rsidTr="00B90CEE">
        <w:tc>
          <w:tcPr>
            <w:tcW w:w="1548" w:type="dxa"/>
          </w:tcPr>
          <w:p w14:paraId="695BF728" w14:textId="36C9F3F9" w:rsidR="00B90CEE" w:rsidRDefault="00B90CEE" w:rsidP="00DC022F">
            <w:pPr>
              <w:spacing w:line="360" w:lineRule="auto"/>
              <w:rPr>
                <w:rFonts w:ascii="Times" w:eastAsia="Times New Roman" w:hAnsi="Times" w:cs="Times New Roman"/>
                <w:color w:val="000000"/>
                <w:sz w:val="20"/>
                <w:szCs w:val="20"/>
              </w:rPr>
            </w:pPr>
            <w:r>
              <w:rPr>
                <w:rFonts w:ascii="Times" w:eastAsia="Times New Roman" w:hAnsi="Times" w:cs="Times New Roman"/>
                <w:color w:val="000000"/>
                <w:sz w:val="20"/>
                <w:szCs w:val="20"/>
              </w:rPr>
              <w:t>Bouillon et al.</w:t>
            </w:r>
            <w:r>
              <w:rPr>
                <w:rFonts w:ascii="Times" w:hAnsi="Times"/>
                <w:color w:val="000000"/>
                <w:sz w:val="20"/>
                <w:szCs w:val="20"/>
                <w:vertAlign w:val="superscript"/>
              </w:rPr>
              <w:t xml:space="preserve"> 2</w:t>
            </w:r>
          </w:p>
        </w:tc>
        <w:tc>
          <w:tcPr>
            <w:tcW w:w="900" w:type="dxa"/>
          </w:tcPr>
          <w:p w14:paraId="0825A7C1" w14:textId="7CA170EB"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2007b</w:t>
            </w:r>
          </w:p>
        </w:tc>
        <w:tc>
          <w:tcPr>
            <w:tcW w:w="1350" w:type="dxa"/>
          </w:tcPr>
          <w:p w14:paraId="27A15202" w14:textId="5875E2ED"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Kenya</w:t>
            </w:r>
          </w:p>
        </w:tc>
        <w:tc>
          <w:tcPr>
            <w:tcW w:w="1350" w:type="dxa"/>
          </w:tcPr>
          <w:p w14:paraId="72D3E7B9" w14:textId="3D8F8C2B"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w:t>
            </w:r>
          </w:p>
        </w:tc>
        <w:tc>
          <w:tcPr>
            <w:tcW w:w="1260" w:type="dxa"/>
          </w:tcPr>
          <w:p w14:paraId="466D8B9C" w14:textId="115996CB"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52</w:t>
            </w:r>
          </w:p>
        </w:tc>
        <w:tc>
          <w:tcPr>
            <w:tcW w:w="1260" w:type="dxa"/>
          </w:tcPr>
          <w:p w14:paraId="7391AC9F" w14:textId="0F59EF44"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w:t>
            </w:r>
          </w:p>
        </w:tc>
        <w:tc>
          <w:tcPr>
            <w:tcW w:w="1350" w:type="dxa"/>
          </w:tcPr>
          <w:p w14:paraId="36983E82" w14:textId="083CCEEF"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w:t>
            </w:r>
          </w:p>
        </w:tc>
      </w:tr>
      <w:tr w:rsidR="00B90CEE" w:rsidRPr="00914C48" w14:paraId="39F0BF23" w14:textId="77777777" w:rsidTr="00B90CEE">
        <w:tc>
          <w:tcPr>
            <w:tcW w:w="1548" w:type="dxa"/>
          </w:tcPr>
          <w:p w14:paraId="180E8CE4" w14:textId="4A42767A" w:rsidR="00B90CEE" w:rsidRDefault="00B90CEE" w:rsidP="00DC022F">
            <w:pPr>
              <w:spacing w:line="360" w:lineRule="auto"/>
              <w:rPr>
                <w:rFonts w:ascii="Times" w:eastAsia="Times New Roman" w:hAnsi="Times" w:cs="Times New Roman"/>
                <w:color w:val="000000"/>
                <w:sz w:val="20"/>
                <w:szCs w:val="20"/>
              </w:rPr>
            </w:pPr>
            <w:r>
              <w:rPr>
                <w:rFonts w:ascii="Times" w:eastAsia="Times New Roman" w:hAnsi="Times" w:cs="Times New Roman"/>
                <w:color w:val="000000"/>
                <w:sz w:val="20"/>
                <w:szCs w:val="20"/>
              </w:rPr>
              <w:t>Bouillon et al.</w:t>
            </w:r>
            <w:r>
              <w:rPr>
                <w:rFonts w:ascii="Times" w:hAnsi="Times"/>
                <w:color w:val="000000"/>
                <w:sz w:val="20"/>
                <w:szCs w:val="20"/>
                <w:vertAlign w:val="superscript"/>
              </w:rPr>
              <w:t xml:space="preserve"> 2</w:t>
            </w:r>
          </w:p>
        </w:tc>
        <w:tc>
          <w:tcPr>
            <w:tcW w:w="900" w:type="dxa"/>
          </w:tcPr>
          <w:p w14:paraId="013FC313" w14:textId="72C80F24"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2007c</w:t>
            </w:r>
          </w:p>
        </w:tc>
        <w:tc>
          <w:tcPr>
            <w:tcW w:w="1350" w:type="dxa"/>
          </w:tcPr>
          <w:p w14:paraId="062B64E1" w14:textId="7FF9DCB3"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Tanzania</w:t>
            </w:r>
          </w:p>
        </w:tc>
        <w:tc>
          <w:tcPr>
            <w:tcW w:w="1350" w:type="dxa"/>
          </w:tcPr>
          <w:p w14:paraId="49C9CF53" w14:textId="2F94AC59"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1</w:t>
            </w:r>
          </w:p>
        </w:tc>
        <w:tc>
          <w:tcPr>
            <w:tcW w:w="1260" w:type="dxa"/>
          </w:tcPr>
          <w:p w14:paraId="5E238258" w14:textId="75A4ACC4"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80</w:t>
            </w:r>
          </w:p>
        </w:tc>
        <w:tc>
          <w:tcPr>
            <w:tcW w:w="1260" w:type="dxa"/>
          </w:tcPr>
          <w:p w14:paraId="134C46BC" w14:textId="4984E49F"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w:t>
            </w:r>
          </w:p>
        </w:tc>
        <w:tc>
          <w:tcPr>
            <w:tcW w:w="1350" w:type="dxa"/>
          </w:tcPr>
          <w:p w14:paraId="704248D3" w14:textId="0A4386B3"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w:t>
            </w:r>
          </w:p>
        </w:tc>
      </w:tr>
      <w:tr w:rsidR="00B90CEE" w:rsidRPr="00914C48" w14:paraId="73B6E7B7" w14:textId="77777777" w:rsidTr="00B90CEE">
        <w:tc>
          <w:tcPr>
            <w:tcW w:w="1548" w:type="dxa"/>
          </w:tcPr>
          <w:p w14:paraId="1F5C0036" w14:textId="642F853B" w:rsidR="00B90CEE" w:rsidRPr="00914C48" w:rsidRDefault="00B90CEE" w:rsidP="00DC022F">
            <w:pPr>
              <w:spacing w:line="360" w:lineRule="auto"/>
              <w:rPr>
                <w:rFonts w:ascii="Times" w:eastAsia="Times New Roman" w:hAnsi="Times" w:cs="Times New Roman"/>
                <w:color w:val="000000"/>
                <w:sz w:val="20"/>
                <w:szCs w:val="20"/>
              </w:rPr>
            </w:pPr>
            <w:r>
              <w:rPr>
                <w:rFonts w:ascii="Times" w:eastAsia="Times New Roman" w:hAnsi="Times" w:cs="Times New Roman"/>
                <w:color w:val="000000"/>
                <w:sz w:val="20"/>
                <w:szCs w:val="20"/>
              </w:rPr>
              <w:t>Call et al.</w:t>
            </w:r>
            <w:r>
              <w:rPr>
                <w:rFonts w:ascii="Times" w:hAnsi="Times"/>
                <w:color w:val="000000"/>
                <w:sz w:val="20"/>
                <w:szCs w:val="20"/>
                <w:vertAlign w:val="superscript"/>
              </w:rPr>
              <w:t>3</w:t>
            </w:r>
          </w:p>
        </w:tc>
        <w:tc>
          <w:tcPr>
            <w:tcW w:w="900" w:type="dxa"/>
          </w:tcPr>
          <w:p w14:paraId="2780E3E5" w14:textId="0E171874" w:rsidR="00B90CEE" w:rsidRPr="00914C48"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2015</w:t>
            </w:r>
          </w:p>
        </w:tc>
        <w:tc>
          <w:tcPr>
            <w:tcW w:w="1350" w:type="dxa"/>
          </w:tcPr>
          <w:p w14:paraId="16B39E96" w14:textId="2711E2D3" w:rsidR="00B90CEE" w:rsidRPr="00914C48"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Australia</w:t>
            </w:r>
          </w:p>
        </w:tc>
        <w:tc>
          <w:tcPr>
            <w:tcW w:w="1350" w:type="dxa"/>
          </w:tcPr>
          <w:p w14:paraId="03D7A488" w14:textId="74377378" w:rsidR="00B90CEE" w:rsidRPr="00914C48"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 xml:space="preserve">9.4 </w:t>
            </w:r>
          </w:p>
        </w:tc>
        <w:tc>
          <w:tcPr>
            <w:tcW w:w="1260" w:type="dxa"/>
          </w:tcPr>
          <w:p w14:paraId="02CFA630" w14:textId="0E55B2FD" w:rsidR="00B90CEE" w:rsidRPr="00914C48"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629.2</w:t>
            </w:r>
          </w:p>
        </w:tc>
        <w:tc>
          <w:tcPr>
            <w:tcW w:w="1260" w:type="dxa"/>
          </w:tcPr>
          <w:p w14:paraId="73273C6D" w14:textId="08C05913" w:rsidR="00B90CEE" w:rsidRPr="00914C48"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13.1</w:t>
            </w:r>
          </w:p>
        </w:tc>
        <w:tc>
          <w:tcPr>
            <w:tcW w:w="1350" w:type="dxa"/>
          </w:tcPr>
          <w:p w14:paraId="43461C42" w14:textId="5625D41D" w:rsidR="00B90CEE" w:rsidRPr="00914C48"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 xml:space="preserve">632.9 </w:t>
            </w:r>
          </w:p>
        </w:tc>
      </w:tr>
      <w:tr w:rsidR="00B90CEE" w:rsidRPr="00914C48" w14:paraId="71C28D85" w14:textId="77777777" w:rsidTr="00B90CEE">
        <w:tc>
          <w:tcPr>
            <w:tcW w:w="1548" w:type="dxa"/>
          </w:tcPr>
          <w:p w14:paraId="2D9A0EF5" w14:textId="7E3701D1" w:rsidR="00B90CEE" w:rsidRDefault="00B90CEE" w:rsidP="00DC022F">
            <w:pPr>
              <w:spacing w:line="360" w:lineRule="auto"/>
              <w:rPr>
                <w:rFonts w:ascii="Times" w:eastAsia="Times New Roman" w:hAnsi="Times" w:cs="Times New Roman"/>
                <w:color w:val="000000"/>
                <w:sz w:val="20"/>
                <w:szCs w:val="20"/>
              </w:rPr>
            </w:pPr>
            <w:r>
              <w:rPr>
                <w:rFonts w:ascii="Times" w:eastAsia="Times New Roman" w:hAnsi="Times" w:cs="Times New Roman"/>
                <w:color w:val="000000"/>
                <w:sz w:val="20"/>
                <w:szCs w:val="20"/>
              </w:rPr>
              <w:t>Ho et al.</w:t>
            </w:r>
            <w:r>
              <w:rPr>
                <w:rFonts w:ascii="Times" w:hAnsi="Times"/>
                <w:color w:val="000000"/>
                <w:sz w:val="20"/>
                <w:szCs w:val="20"/>
                <w:vertAlign w:val="superscript"/>
              </w:rPr>
              <w:t xml:space="preserve"> 3</w:t>
            </w:r>
          </w:p>
        </w:tc>
        <w:tc>
          <w:tcPr>
            <w:tcW w:w="900" w:type="dxa"/>
          </w:tcPr>
          <w:p w14:paraId="0A3C9490" w14:textId="7ECF3BDF"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2014</w:t>
            </w:r>
          </w:p>
        </w:tc>
        <w:tc>
          <w:tcPr>
            <w:tcW w:w="1350" w:type="dxa"/>
          </w:tcPr>
          <w:p w14:paraId="511C1DB2" w14:textId="6F38DF62"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United States</w:t>
            </w:r>
          </w:p>
        </w:tc>
        <w:tc>
          <w:tcPr>
            <w:tcW w:w="1350" w:type="dxa"/>
          </w:tcPr>
          <w:p w14:paraId="3EAC1725" w14:textId="73DE98BA"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20</w:t>
            </w:r>
          </w:p>
        </w:tc>
        <w:tc>
          <w:tcPr>
            <w:tcW w:w="1260" w:type="dxa"/>
          </w:tcPr>
          <w:p w14:paraId="6B00CC57" w14:textId="3D960797"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118</w:t>
            </w:r>
          </w:p>
        </w:tc>
        <w:tc>
          <w:tcPr>
            <w:tcW w:w="1260" w:type="dxa"/>
          </w:tcPr>
          <w:p w14:paraId="18AC2702" w14:textId="309C8BF1"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w:t>
            </w:r>
          </w:p>
        </w:tc>
        <w:tc>
          <w:tcPr>
            <w:tcW w:w="1350" w:type="dxa"/>
          </w:tcPr>
          <w:p w14:paraId="1F6145E1" w14:textId="00B17AE4"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w:t>
            </w:r>
          </w:p>
        </w:tc>
      </w:tr>
      <w:tr w:rsidR="00B90CEE" w:rsidRPr="00914C48" w14:paraId="3F6CBF44" w14:textId="77777777" w:rsidTr="002729D2">
        <w:tc>
          <w:tcPr>
            <w:tcW w:w="1548" w:type="dxa"/>
          </w:tcPr>
          <w:p w14:paraId="58DE6C98" w14:textId="0648C846" w:rsidR="00B90CEE" w:rsidRDefault="00B90CEE" w:rsidP="00DC022F">
            <w:pPr>
              <w:spacing w:line="360" w:lineRule="auto"/>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Jacotot</w:t>
            </w:r>
            <w:proofErr w:type="spellEnd"/>
            <w:r>
              <w:rPr>
                <w:rFonts w:ascii="Times" w:eastAsia="Times New Roman" w:hAnsi="Times" w:cs="Times New Roman"/>
                <w:color w:val="000000"/>
                <w:sz w:val="20"/>
                <w:szCs w:val="20"/>
              </w:rPr>
              <w:t xml:space="preserve"> et al.</w:t>
            </w:r>
            <w:r>
              <w:rPr>
                <w:rFonts w:ascii="Times" w:hAnsi="Times"/>
                <w:color w:val="000000"/>
                <w:sz w:val="20"/>
                <w:szCs w:val="20"/>
                <w:vertAlign w:val="superscript"/>
              </w:rPr>
              <w:t>3</w:t>
            </w:r>
          </w:p>
        </w:tc>
        <w:tc>
          <w:tcPr>
            <w:tcW w:w="900" w:type="dxa"/>
          </w:tcPr>
          <w:p w14:paraId="67F8D590" w14:textId="3137E1E6"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2018</w:t>
            </w:r>
          </w:p>
        </w:tc>
        <w:tc>
          <w:tcPr>
            <w:tcW w:w="1350" w:type="dxa"/>
          </w:tcPr>
          <w:p w14:paraId="5025E70E" w14:textId="47E1FE6F"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New Caledonia</w:t>
            </w:r>
          </w:p>
        </w:tc>
        <w:tc>
          <w:tcPr>
            <w:tcW w:w="1350" w:type="dxa"/>
          </w:tcPr>
          <w:p w14:paraId="43EAC5E9" w14:textId="77777777" w:rsidR="00B90CEE" w:rsidRPr="007C37CB" w:rsidRDefault="00B90CEE" w:rsidP="00CF3001">
            <w:pPr>
              <w:spacing w:line="360" w:lineRule="auto"/>
              <w:rPr>
                <w:rFonts w:ascii="Times" w:eastAsia="Times New Roman" w:hAnsi="Times" w:cs="Times New Roman"/>
                <w:color w:val="000000"/>
              </w:rPr>
            </w:pPr>
            <w:r>
              <w:rPr>
                <w:rFonts w:ascii="Times" w:eastAsia="Times New Roman" w:hAnsi="Times" w:cs="Times New Roman"/>
                <w:color w:val="000000"/>
              </w:rPr>
              <w:t>3.12</w:t>
            </w:r>
          </w:p>
          <w:p w14:paraId="591DD395" w14:textId="77777777" w:rsidR="00B90CEE" w:rsidRDefault="00B90CEE" w:rsidP="00DC022F">
            <w:pPr>
              <w:spacing w:line="360" w:lineRule="auto"/>
              <w:rPr>
                <w:rFonts w:ascii="Times" w:eastAsia="Times New Roman" w:hAnsi="Times" w:cs="Times New Roman"/>
                <w:color w:val="000000"/>
              </w:rPr>
            </w:pPr>
          </w:p>
        </w:tc>
        <w:tc>
          <w:tcPr>
            <w:tcW w:w="1260" w:type="dxa"/>
          </w:tcPr>
          <w:p w14:paraId="684AF09D" w14:textId="20B75077"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441.8</w:t>
            </w:r>
          </w:p>
        </w:tc>
        <w:tc>
          <w:tcPr>
            <w:tcW w:w="1260" w:type="dxa"/>
          </w:tcPr>
          <w:p w14:paraId="1DFDB00C" w14:textId="3396B062"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4.32</w:t>
            </w:r>
          </w:p>
        </w:tc>
        <w:tc>
          <w:tcPr>
            <w:tcW w:w="1350" w:type="dxa"/>
          </w:tcPr>
          <w:p w14:paraId="36F9808F" w14:textId="77777777" w:rsidR="00B90CEE" w:rsidRPr="007C37CB" w:rsidRDefault="00B90CEE" w:rsidP="00CF3001">
            <w:pPr>
              <w:spacing w:line="360" w:lineRule="auto"/>
              <w:rPr>
                <w:rFonts w:ascii="Times" w:eastAsia="Times New Roman" w:hAnsi="Times" w:cs="Times New Roman"/>
                <w:color w:val="000000"/>
              </w:rPr>
            </w:pPr>
            <w:r>
              <w:rPr>
                <w:rFonts w:ascii="Times" w:eastAsia="Times New Roman" w:hAnsi="Times" w:cs="Times New Roman"/>
                <w:color w:val="000000"/>
              </w:rPr>
              <w:t>4129.7</w:t>
            </w:r>
          </w:p>
          <w:p w14:paraId="28577D40" w14:textId="77777777" w:rsidR="00B90CEE" w:rsidRDefault="00B90CEE" w:rsidP="00DC022F">
            <w:pPr>
              <w:spacing w:line="360" w:lineRule="auto"/>
              <w:rPr>
                <w:rFonts w:ascii="Times" w:eastAsia="Times New Roman" w:hAnsi="Times" w:cs="Times New Roman"/>
                <w:color w:val="000000"/>
              </w:rPr>
            </w:pPr>
          </w:p>
        </w:tc>
      </w:tr>
      <w:tr w:rsidR="00B90CEE" w:rsidRPr="00914C48" w14:paraId="1EFC906D" w14:textId="77777777" w:rsidTr="00495BEB">
        <w:tc>
          <w:tcPr>
            <w:tcW w:w="1548" w:type="dxa"/>
          </w:tcPr>
          <w:p w14:paraId="642FF992" w14:textId="7F58F85B" w:rsidR="00B90CEE" w:rsidRDefault="00B90CEE" w:rsidP="00DC022F">
            <w:pPr>
              <w:spacing w:line="360" w:lineRule="auto"/>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Rosentreter</w:t>
            </w:r>
            <w:proofErr w:type="spellEnd"/>
            <w:r>
              <w:rPr>
                <w:rFonts w:ascii="Times" w:eastAsia="Times New Roman" w:hAnsi="Times" w:cs="Times New Roman"/>
                <w:color w:val="000000"/>
                <w:sz w:val="20"/>
                <w:szCs w:val="20"/>
              </w:rPr>
              <w:t xml:space="preserve"> et al.</w:t>
            </w:r>
            <w:r>
              <w:rPr>
                <w:rFonts w:ascii="Times" w:hAnsi="Times"/>
                <w:color w:val="000000"/>
                <w:sz w:val="20"/>
                <w:szCs w:val="20"/>
                <w:vertAlign w:val="superscript"/>
              </w:rPr>
              <w:t>3</w:t>
            </w:r>
          </w:p>
        </w:tc>
        <w:tc>
          <w:tcPr>
            <w:tcW w:w="900" w:type="dxa"/>
          </w:tcPr>
          <w:p w14:paraId="1F864C81" w14:textId="409278FC" w:rsidR="00B90CEE" w:rsidRPr="00914C48"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2018a</w:t>
            </w:r>
          </w:p>
        </w:tc>
        <w:tc>
          <w:tcPr>
            <w:tcW w:w="1350" w:type="dxa"/>
          </w:tcPr>
          <w:p w14:paraId="7E31AB01" w14:textId="5F33B3D0" w:rsidR="00B90CEE" w:rsidRPr="00914C48"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Australia</w:t>
            </w:r>
          </w:p>
        </w:tc>
        <w:tc>
          <w:tcPr>
            <w:tcW w:w="1350" w:type="dxa"/>
          </w:tcPr>
          <w:p w14:paraId="527A43C4" w14:textId="6ABA2BEE" w:rsidR="00B90CEE" w:rsidRPr="00914C48"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58.7</w:t>
            </w:r>
          </w:p>
        </w:tc>
        <w:tc>
          <w:tcPr>
            <w:tcW w:w="1260" w:type="dxa"/>
          </w:tcPr>
          <w:p w14:paraId="3786A087" w14:textId="032C87C9" w:rsidR="00B90CEE" w:rsidRPr="00914C48"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277.6</w:t>
            </w:r>
          </w:p>
        </w:tc>
        <w:tc>
          <w:tcPr>
            <w:tcW w:w="1260" w:type="dxa"/>
          </w:tcPr>
          <w:p w14:paraId="42C92B37" w14:textId="6B477C22" w:rsidR="00B90CEE" w:rsidRPr="00914C48"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w:t>
            </w:r>
          </w:p>
        </w:tc>
        <w:tc>
          <w:tcPr>
            <w:tcW w:w="1350" w:type="dxa"/>
          </w:tcPr>
          <w:p w14:paraId="3A8BC475" w14:textId="660B4D1F" w:rsidR="00B90CEE" w:rsidRPr="00914C48"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w:t>
            </w:r>
          </w:p>
        </w:tc>
      </w:tr>
      <w:tr w:rsidR="00B90CEE" w:rsidRPr="00914C48" w14:paraId="6EB0A7B4" w14:textId="77777777" w:rsidTr="00495BEB">
        <w:tc>
          <w:tcPr>
            <w:tcW w:w="1548" w:type="dxa"/>
          </w:tcPr>
          <w:p w14:paraId="2394C573" w14:textId="1C7B6492" w:rsidR="00B90CEE" w:rsidRDefault="00B90CEE" w:rsidP="00DC022F">
            <w:pPr>
              <w:spacing w:line="360" w:lineRule="auto"/>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Rosentreter</w:t>
            </w:r>
            <w:proofErr w:type="spellEnd"/>
            <w:r>
              <w:rPr>
                <w:rFonts w:ascii="Times" w:eastAsia="Times New Roman" w:hAnsi="Times" w:cs="Times New Roman"/>
                <w:color w:val="000000"/>
                <w:sz w:val="20"/>
                <w:szCs w:val="20"/>
              </w:rPr>
              <w:t xml:space="preserve"> et al.</w:t>
            </w:r>
            <w:r>
              <w:rPr>
                <w:rFonts w:ascii="Times" w:hAnsi="Times"/>
                <w:color w:val="000000"/>
                <w:sz w:val="20"/>
                <w:szCs w:val="20"/>
                <w:vertAlign w:val="superscript"/>
              </w:rPr>
              <w:t>3</w:t>
            </w:r>
          </w:p>
        </w:tc>
        <w:tc>
          <w:tcPr>
            <w:tcW w:w="900" w:type="dxa"/>
          </w:tcPr>
          <w:p w14:paraId="1D6784AD" w14:textId="6E048C55"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2018b</w:t>
            </w:r>
          </w:p>
        </w:tc>
        <w:tc>
          <w:tcPr>
            <w:tcW w:w="1350" w:type="dxa"/>
          </w:tcPr>
          <w:p w14:paraId="2759A7A8" w14:textId="701482F3"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Australia</w:t>
            </w:r>
          </w:p>
        </w:tc>
        <w:tc>
          <w:tcPr>
            <w:tcW w:w="1350" w:type="dxa"/>
          </w:tcPr>
          <w:p w14:paraId="3581A476" w14:textId="62010955"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w:t>
            </w:r>
          </w:p>
        </w:tc>
        <w:tc>
          <w:tcPr>
            <w:tcW w:w="1260" w:type="dxa"/>
          </w:tcPr>
          <w:p w14:paraId="498F00D5" w14:textId="5CCFF2A5"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w:t>
            </w:r>
          </w:p>
        </w:tc>
        <w:tc>
          <w:tcPr>
            <w:tcW w:w="1260" w:type="dxa"/>
          </w:tcPr>
          <w:p w14:paraId="0E1FCD8A" w14:textId="3F8885C0"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96.5</w:t>
            </w:r>
          </w:p>
        </w:tc>
        <w:tc>
          <w:tcPr>
            <w:tcW w:w="1350" w:type="dxa"/>
          </w:tcPr>
          <w:p w14:paraId="751CD8A8" w14:textId="6EC3FED7"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1049.8</w:t>
            </w:r>
          </w:p>
        </w:tc>
      </w:tr>
      <w:tr w:rsidR="00B90CEE" w:rsidRPr="00914C48" w14:paraId="009AF78A" w14:textId="77777777" w:rsidTr="00495BEB">
        <w:tc>
          <w:tcPr>
            <w:tcW w:w="1548" w:type="dxa"/>
          </w:tcPr>
          <w:p w14:paraId="2994B818" w14:textId="0A458901" w:rsidR="00B90CEE" w:rsidRDefault="00B90CEE" w:rsidP="00DC022F">
            <w:pPr>
              <w:spacing w:line="360" w:lineRule="auto"/>
              <w:rPr>
                <w:rFonts w:ascii="Times" w:eastAsia="Times New Roman" w:hAnsi="Times" w:cs="Times New Roman"/>
                <w:color w:val="000000"/>
                <w:sz w:val="20"/>
                <w:szCs w:val="20"/>
              </w:rPr>
            </w:pPr>
            <w:r>
              <w:rPr>
                <w:rFonts w:ascii="Times" w:eastAsia="Times New Roman" w:hAnsi="Times" w:cs="Times New Roman"/>
                <w:color w:val="000000"/>
                <w:sz w:val="20"/>
                <w:szCs w:val="20"/>
              </w:rPr>
              <w:t>This Study</w:t>
            </w:r>
            <w:r>
              <w:rPr>
                <w:rFonts w:ascii="Times" w:hAnsi="Times"/>
                <w:color w:val="000000"/>
                <w:sz w:val="20"/>
                <w:szCs w:val="20"/>
                <w:vertAlign w:val="superscript"/>
              </w:rPr>
              <w:t>3</w:t>
            </w:r>
          </w:p>
        </w:tc>
        <w:tc>
          <w:tcPr>
            <w:tcW w:w="900" w:type="dxa"/>
          </w:tcPr>
          <w:p w14:paraId="49672744" w14:textId="16FECF59"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2017</w:t>
            </w:r>
          </w:p>
        </w:tc>
        <w:tc>
          <w:tcPr>
            <w:tcW w:w="1350" w:type="dxa"/>
          </w:tcPr>
          <w:p w14:paraId="155A3E89" w14:textId="48653624"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Red Sea</w:t>
            </w:r>
          </w:p>
        </w:tc>
        <w:tc>
          <w:tcPr>
            <w:tcW w:w="1350" w:type="dxa"/>
          </w:tcPr>
          <w:p w14:paraId="421DD7A6" w14:textId="6DDACE61"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-3.5</w:t>
            </w:r>
          </w:p>
        </w:tc>
        <w:tc>
          <w:tcPr>
            <w:tcW w:w="1260" w:type="dxa"/>
          </w:tcPr>
          <w:p w14:paraId="0DE6D8E5" w14:textId="7E2C4E21"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7.5</w:t>
            </w:r>
          </w:p>
        </w:tc>
        <w:tc>
          <w:tcPr>
            <w:tcW w:w="1260" w:type="dxa"/>
          </w:tcPr>
          <w:p w14:paraId="6C1B77A5" w14:textId="04BE419A"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0.9</w:t>
            </w:r>
          </w:p>
        </w:tc>
        <w:tc>
          <w:tcPr>
            <w:tcW w:w="1350" w:type="dxa"/>
          </w:tcPr>
          <w:p w14:paraId="74C9E674" w14:textId="11E75CEE" w:rsidR="00B90CEE" w:rsidRDefault="00B90CEE" w:rsidP="00DC022F">
            <w:pPr>
              <w:spacing w:line="360" w:lineRule="auto"/>
              <w:rPr>
                <w:rFonts w:ascii="Times" w:eastAsia="Times New Roman" w:hAnsi="Times" w:cs="Times New Roman"/>
                <w:color w:val="000000"/>
              </w:rPr>
            </w:pPr>
            <w:r>
              <w:rPr>
                <w:rFonts w:ascii="Times" w:eastAsia="Times New Roman" w:hAnsi="Times" w:cs="Times New Roman"/>
                <w:color w:val="000000"/>
              </w:rPr>
              <w:t>13.3</w:t>
            </w:r>
          </w:p>
        </w:tc>
      </w:tr>
    </w:tbl>
    <w:p w14:paraId="68D35F27" w14:textId="77777777" w:rsidR="009C35F7" w:rsidRDefault="009C35F7" w:rsidP="00A22D2E">
      <w:pPr>
        <w:spacing w:line="360" w:lineRule="auto"/>
        <w:jc w:val="both"/>
      </w:pPr>
    </w:p>
    <w:p w14:paraId="3698168E" w14:textId="7384705D" w:rsidR="00332946" w:rsidRPr="007D3AA3" w:rsidRDefault="00332946" w:rsidP="00A22D2E">
      <w:pPr>
        <w:spacing w:line="360" w:lineRule="auto"/>
        <w:jc w:val="both"/>
      </w:pPr>
    </w:p>
    <w:sectPr w:rsidR="00332946" w:rsidRPr="007D3AA3" w:rsidSect="00B572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C757C" w14:textId="77777777" w:rsidR="00F0257E" w:rsidRDefault="00F0257E" w:rsidP="009E1D4D">
      <w:r>
        <w:separator/>
      </w:r>
    </w:p>
  </w:endnote>
  <w:endnote w:type="continuationSeparator" w:id="0">
    <w:p w14:paraId="5E552FC0" w14:textId="77777777" w:rsidR="00F0257E" w:rsidRDefault="00F0257E" w:rsidP="009E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E8D71" w14:textId="77777777" w:rsidR="006F7840" w:rsidRDefault="006F7840" w:rsidP="00AE0E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D60304" w14:textId="77777777" w:rsidR="006F7840" w:rsidRDefault="006F7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6AFA8" w14:textId="77777777" w:rsidR="006F7840" w:rsidRDefault="006F7840" w:rsidP="00AE0E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8AE02B" w14:textId="77777777" w:rsidR="006F7840" w:rsidRDefault="006F7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DB18C" w14:textId="77777777" w:rsidR="00F0257E" w:rsidRDefault="00F0257E" w:rsidP="009E1D4D">
      <w:r>
        <w:separator/>
      </w:r>
    </w:p>
  </w:footnote>
  <w:footnote w:type="continuationSeparator" w:id="0">
    <w:p w14:paraId="02A50D5C" w14:textId="77777777" w:rsidR="00F0257E" w:rsidRDefault="00F0257E" w:rsidP="009E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B09EB"/>
    <w:multiLevelType w:val="multilevel"/>
    <w:tmpl w:val="78B6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342AB6"/>
    <w:multiLevelType w:val="multilevel"/>
    <w:tmpl w:val="6042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9E363D"/>
    <w:multiLevelType w:val="hybridMultilevel"/>
    <w:tmpl w:val="BCC0C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cent F. Saderne">
    <w15:presenceInfo w15:providerId="AD" w15:userId="S-1-5-21-280777657-3338151740-1962307642-62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80"/>
    <w:rsid w:val="00002AFC"/>
    <w:rsid w:val="00002F4A"/>
    <w:rsid w:val="00004E8B"/>
    <w:rsid w:val="000058CC"/>
    <w:rsid w:val="000073F7"/>
    <w:rsid w:val="00007739"/>
    <w:rsid w:val="000125EA"/>
    <w:rsid w:val="0001697B"/>
    <w:rsid w:val="00024DD3"/>
    <w:rsid w:val="000251E8"/>
    <w:rsid w:val="00030487"/>
    <w:rsid w:val="0003260E"/>
    <w:rsid w:val="000338DE"/>
    <w:rsid w:val="00034388"/>
    <w:rsid w:val="000365FF"/>
    <w:rsid w:val="00036AE8"/>
    <w:rsid w:val="0003728B"/>
    <w:rsid w:val="000436D2"/>
    <w:rsid w:val="00045280"/>
    <w:rsid w:val="000502B7"/>
    <w:rsid w:val="00055851"/>
    <w:rsid w:val="00061C8E"/>
    <w:rsid w:val="00071199"/>
    <w:rsid w:val="0007665C"/>
    <w:rsid w:val="000772B9"/>
    <w:rsid w:val="00082D6E"/>
    <w:rsid w:val="000859E3"/>
    <w:rsid w:val="00095722"/>
    <w:rsid w:val="000A1166"/>
    <w:rsid w:val="000A1C9E"/>
    <w:rsid w:val="000A242E"/>
    <w:rsid w:val="000A24AD"/>
    <w:rsid w:val="000A283C"/>
    <w:rsid w:val="000A5319"/>
    <w:rsid w:val="000B2648"/>
    <w:rsid w:val="000B2ED7"/>
    <w:rsid w:val="000B692A"/>
    <w:rsid w:val="000C1BF0"/>
    <w:rsid w:val="000C2B72"/>
    <w:rsid w:val="000C7E4C"/>
    <w:rsid w:val="000D09E0"/>
    <w:rsid w:val="000D2B6B"/>
    <w:rsid w:val="000D3D6D"/>
    <w:rsid w:val="000D4738"/>
    <w:rsid w:val="000E3E56"/>
    <w:rsid w:val="000E447B"/>
    <w:rsid w:val="000F1850"/>
    <w:rsid w:val="000F1B3E"/>
    <w:rsid w:val="000F3BB5"/>
    <w:rsid w:val="000F5D51"/>
    <w:rsid w:val="000F7CF5"/>
    <w:rsid w:val="00101562"/>
    <w:rsid w:val="00106237"/>
    <w:rsid w:val="00107B0F"/>
    <w:rsid w:val="00117994"/>
    <w:rsid w:val="0012549F"/>
    <w:rsid w:val="00126E90"/>
    <w:rsid w:val="00132822"/>
    <w:rsid w:val="001328FE"/>
    <w:rsid w:val="00140755"/>
    <w:rsid w:val="00141F38"/>
    <w:rsid w:val="0014259C"/>
    <w:rsid w:val="00142A21"/>
    <w:rsid w:val="0015086A"/>
    <w:rsid w:val="00157632"/>
    <w:rsid w:val="00165B30"/>
    <w:rsid w:val="001660A1"/>
    <w:rsid w:val="001676C1"/>
    <w:rsid w:val="001707C1"/>
    <w:rsid w:val="001756AC"/>
    <w:rsid w:val="00182FBF"/>
    <w:rsid w:val="001846AD"/>
    <w:rsid w:val="00185F6D"/>
    <w:rsid w:val="00190A72"/>
    <w:rsid w:val="001945C3"/>
    <w:rsid w:val="001A0120"/>
    <w:rsid w:val="001A62DF"/>
    <w:rsid w:val="001B017A"/>
    <w:rsid w:val="001C0890"/>
    <w:rsid w:val="001C0F6F"/>
    <w:rsid w:val="001C13AE"/>
    <w:rsid w:val="001C508B"/>
    <w:rsid w:val="001D0EE8"/>
    <w:rsid w:val="001D515B"/>
    <w:rsid w:val="001E00D5"/>
    <w:rsid w:val="001E0AAB"/>
    <w:rsid w:val="001E4930"/>
    <w:rsid w:val="001E57DD"/>
    <w:rsid w:val="001E590B"/>
    <w:rsid w:val="001E5E2E"/>
    <w:rsid w:val="001E6DF5"/>
    <w:rsid w:val="001E7A8D"/>
    <w:rsid w:val="00200B8F"/>
    <w:rsid w:val="00204D82"/>
    <w:rsid w:val="002131D6"/>
    <w:rsid w:val="00213B9E"/>
    <w:rsid w:val="00222028"/>
    <w:rsid w:val="0022523F"/>
    <w:rsid w:val="002350DC"/>
    <w:rsid w:val="002352C4"/>
    <w:rsid w:val="0024085D"/>
    <w:rsid w:val="00241B9E"/>
    <w:rsid w:val="00243137"/>
    <w:rsid w:val="00254852"/>
    <w:rsid w:val="00255835"/>
    <w:rsid w:val="002713E9"/>
    <w:rsid w:val="002729D2"/>
    <w:rsid w:val="00274B10"/>
    <w:rsid w:val="002760A3"/>
    <w:rsid w:val="00281259"/>
    <w:rsid w:val="00282438"/>
    <w:rsid w:val="00283A68"/>
    <w:rsid w:val="00290D15"/>
    <w:rsid w:val="002930AF"/>
    <w:rsid w:val="002930BC"/>
    <w:rsid w:val="00294113"/>
    <w:rsid w:val="002954AC"/>
    <w:rsid w:val="00296304"/>
    <w:rsid w:val="00297E51"/>
    <w:rsid w:val="002A0F2E"/>
    <w:rsid w:val="002A6C83"/>
    <w:rsid w:val="002B71A3"/>
    <w:rsid w:val="002C16AE"/>
    <w:rsid w:val="002C203F"/>
    <w:rsid w:val="002C439B"/>
    <w:rsid w:val="002C53FA"/>
    <w:rsid w:val="002C7841"/>
    <w:rsid w:val="002D3A64"/>
    <w:rsid w:val="002D4C57"/>
    <w:rsid w:val="002D5467"/>
    <w:rsid w:val="002E1BBD"/>
    <w:rsid w:val="002E2A61"/>
    <w:rsid w:val="002E3867"/>
    <w:rsid w:val="002E4E2B"/>
    <w:rsid w:val="002F3873"/>
    <w:rsid w:val="002F4C56"/>
    <w:rsid w:val="002F7B83"/>
    <w:rsid w:val="003072C7"/>
    <w:rsid w:val="00314DB4"/>
    <w:rsid w:val="00316246"/>
    <w:rsid w:val="00320B61"/>
    <w:rsid w:val="0032330D"/>
    <w:rsid w:val="0033289D"/>
    <w:rsid w:val="00332946"/>
    <w:rsid w:val="00333ACC"/>
    <w:rsid w:val="00335F69"/>
    <w:rsid w:val="00341B0E"/>
    <w:rsid w:val="003425FC"/>
    <w:rsid w:val="00342D82"/>
    <w:rsid w:val="00345E00"/>
    <w:rsid w:val="00347A79"/>
    <w:rsid w:val="003523DC"/>
    <w:rsid w:val="00360E6E"/>
    <w:rsid w:val="00370E2A"/>
    <w:rsid w:val="00377D2C"/>
    <w:rsid w:val="00380BFA"/>
    <w:rsid w:val="0038682A"/>
    <w:rsid w:val="003A6484"/>
    <w:rsid w:val="003B30CD"/>
    <w:rsid w:val="003B68A4"/>
    <w:rsid w:val="003D1AF7"/>
    <w:rsid w:val="003D6C83"/>
    <w:rsid w:val="003E3C6D"/>
    <w:rsid w:val="003E79EE"/>
    <w:rsid w:val="003F3482"/>
    <w:rsid w:val="003F36D6"/>
    <w:rsid w:val="003F3A76"/>
    <w:rsid w:val="003F7665"/>
    <w:rsid w:val="00401BBD"/>
    <w:rsid w:val="00403469"/>
    <w:rsid w:val="00404DF3"/>
    <w:rsid w:val="00407BF0"/>
    <w:rsid w:val="004139EA"/>
    <w:rsid w:val="00416BF2"/>
    <w:rsid w:val="00420D9B"/>
    <w:rsid w:val="004228DF"/>
    <w:rsid w:val="004301E9"/>
    <w:rsid w:val="004352E3"/>
    <w:rsid w:val="00446551"/>
    <w:rsid w:val="00452C76"/>
    <w:rsid w:val="00455C49"/>
    <w:rsid w:val="00461890"/>
    <w:rsid w:val="00471AC4"/>
    <w:rsid w:val="004720F4"/>
    <w:rsid w:val="00475CA4"/>
    <w:rsid w:val="00480591"/>
    <w:rsid w:val="004805E4"/>
    <w:rsid w:val="00481DBC"/>
    <w:rsid w:val="00482EB4"/>
    <w:rsid w:val="004843AE"/>
    <w:rsid w:val="0048495C"/>
    <w:rsid w:val="004872E8"/>
    <w:rsid w:val="00495BEB"/>
    <w:rsid w:val="00496FDD"/>
    <w:rsid w:val="004A5BE3"/>
    <w:rsid w:val="004A794A"/>
    <w:rsid w:val="004B110B"/>
    <w:rsid w:val="004B1C9B"/>
    <w:rsid w:val="004B229B"/>
    <w:rsid w:val="004B391A"/>
    <w:rsid w:val="004B51A6"/>
    <w:rsid w:val="004B52E0"/>
    <w:rsid w:val="004B786C"/>
    <w:rsid w:val="004C3993"/>
    <w:rsid w:val="004D2DB3"/>
    <w:rsid w:val="004D68E0"/>
    <w:rsid w:val="004F403A"/>
    <w:rsid w:val="004F7224"/>
    <w:rsid w:val="00504A60"/>
    <w:rsid w:val="00506160"/>
    <w:rsid w:val="00506A92"/>
    <w:rsid w:val="00507054"/>
    <w:rsid w:val="005076C5"/>
    <w:rsid w:val="005127E3"/>
    <w:rsid w:val="00525200"/>
    <w:rsid w:val="00527280"/>
    <w:rsid w:val="00535205"/>
    <w:rsid w:val="0053649E"/>
    <w:rsid w:val="005411B6"/>
    <w:rsid w:val="00541C7C"/>
    <w:rsid w:val="00542A18"/>
    <w:rsid w:val="0055093C"/>
    <w:rsid w:val="00553DC7"/>
    <w:rsid w:val="00557903"/>
    <w:rsid w:val="005618FD"/>
    <w:rsid w:val="0056369A"/>
    <w:rsid w:val="00563F10"/>
    <w:rsid w:val="005664A4"/>
    <w:rsid w:val="00567B60"/>
    <w:rsid w:val="00573B19"/>
    <w:rsid w:val="00576A1F"/>
    <w:rsid w:val="00576BB0"/>
    <w:rsid w:val="00576F74"/>
    <w:rsid w:val="005801E9"/>
    <w:rsid w:val="00581363"/>
    <w:rsid w:val="005817C9"/>
    <w:rsid w:val="00582072"/>
    <w:rsid w:val="00583E8D"/>
    <w:rsid w:val="0059479F"/>
    <w:rsid w:val="005950CF"/>
    <w:rsid w:val="005A0426"/>
    <w:rsid w:val="005A5CB6"/>
    <w:rsid w:val="005A7DD4"/>
    <w:rsid w:val="005C38F2"/>
    <w:rsid w:val="005C6DD7"/>
    <w:rsid w:val="005C7D95"/>
    <w:rsid w:val="005D468D"/>
    <w:rsid w:val="005E0D40"/>
    <w:rsid w:val="005E6C5A"/>
    <w:rsid w:val="005F4AB0"/>
    <w:rsid w:val="005F4BC8"/>
    <w:rsid w:val="006113AC"/>
    <w:rsid w:val="00622049"/>
    <w:rsid w:val="006305DD"/>
    <w:rsid w:val="006361F3"/>
    <w:rsid w:val="006379A2"/>
    <w:rsid w:val="00643298"/>
    <w:rsid w:val="0065313E"/>
    <w:rsid w:val="0065657C"/>
    <w:rsid w:val="006574EC"/>
    <w:rsid w:val="006623BD"/>
    <w:rsid w:val="00664B8C"/>
    <w:rsid w:val="0067016C"/>
    <w:rsid w:val="00671F7F"/>
    <w:rsid w:val="006724B2"/>
    <w:rsid w:val="00675BAC"/>
    <w:rsid w:val="006763E0"/>
    <w:rsid w:val="006841D6"/>
    <w:rsid w:val="00684B28"/>
    <w:rsid w:val="006A3981"/>
    <w:rsid w:val="006A693D"/>
    <w:rsid w:val="006C12E1"/>
    <w:rsid w:val="006C259E"/>
    <w:rsid w:val="006C408C"/>
    <w:rsid w:val="006C5A76"/>
    <w:rsid w:val="006C5AF3"/>
    <w:rsid w:val="006C64C0"/>
    <w:rsid w:val="006D0157"/>
    <w:rsid w:val="006D2486"/>
    <w:rsid w:val="006E5B5D"/>
    <w:rsid w:val="006E63E5"/>
    <w:rsid w:val="006F3A9F"/>
    <w:rsid w:val="006F40C7"/>
    <w:rsid w:val="006F7840"/>
    <w:rsid w:val="00703905"/>
    <w:rsid w:val="00710B62"/>
    <w:rsid w:val="00717008"/>
    <w:rsid w:val="00725F3A"/>
    <w:rsid w:val="00726061"/>
    <w:rsid w:val="00730804"/>
    <w:rsid w:val="00735280"/>
    <w:rsid w:val="00735438"/>
    <w:rsid w:val="00736B53"/>
    <w:rsid w:val="007455A4"/>
    <w:rsid w:val="007518E7"/>
    <w:rsid w:val="00752569"/>
    <w:rsid w:val="00753745"/>
    <w:rsid w:val="00754188"/>
    <w:rsid w:val="007604F4"/>
    <w:rsid w:val="0076227A"/>
    <w:rsid w:val="00762D09"/>
    <w:rsid w:val="00764742"/>
    <w:rsid w:val="00772B2A"/>
    <w:rsid w:val="007738AE"/>
    <w:rsid w:val="00782720"/>
    <w:rsid w:val="007860FA"/>
    <w:rsid w:val="007872E1"/>
    <w:rsid w:val="00794E47"/>
    <w:rsid w:val="00796FCA"/>
    <w:rsid w:val="00797BEC"/>
    <w:rsid w:val="007B1710"/>
    <w:rsid w:val="007B3514"/>
    <w:rsid w:val="007B392A"/>
    <w:rsid w:val="007B71F8"/>
    <w:rsid w:val="007C1F2A"/>
    <w:rsid w:val="007C37CB"/>
    <w:rsid w:val="007C41DC"/>
    <w:rsid w:val="007C5F75"/>
    <w:rsid w:val="007C6416"/>
    <w:rsid w:val="007D041D"/>
    <w:rsid w:val="007D0444"/>
    <w:rsid w:val="007D087B"/>
    <w:rsid w:val="007D1B6C"/>
    <w:rsid w:val="007D3AA3"/>
    <w:rsid w:val="007E0332"/>
    <w:rsid w:val="007E54FA"/>
    <w:rsid w:val="007F4CE4"/>
    <w:rsid w:val="007F4D92"/>
    <w:rsid w:val="007F50C6"/>
    <w:rsid w:val="007F6351"/>
    <w:rsid w:val="00805AD3"/>
    <w:rsid w:val="0081276F"/>
    <w:rsid w:val="00815717"/>
    <w:rsid w:val="00817018"/>
    <w:rsid w:val="00821850"/>
    <w:rsid w:val="008228E4"/>
    <w:rsid w:val="008306F6"/>
    <w:rsid w:val="0083185B"/>
    <w:rsid w:val="0083498A"/>
    <w:rsid w:val="00836599"/>
    <w:rsid w:val="0084636D"/>
    <w:rsid w:val="00855F66"/>
    <w:rsid w:val="0085760D"/>
    <w:rsid w:val="00860F5A"/>
    <w:rsid w:val="00867060"/>
    <w:rsid w:val="008674EF"/>
    <w:rsid w:val="008711B8"/>
    <w:rsid w:val="00871499"/>
    <w:rsid w:val="00875B87"/>
    <w:rsid w:val="00881B4A"/>
    <w:rsid w:val="008910F4"/>
    <w:rsid w:val="008A3874"/>
    <w:rsid w:val="008A61FA"/>
    <w:rsid w:val="008A797D"/>
    <w:rsid w:val="008B7FA5"/>
    <w:rsid w:val="008C0CC5"/>
    <w:rsid w:val="008C1EE7"/>
    <w:rsid w:val="008D0711"/>
    <w:rsid w:val="008D6029"/>
    <w:rsid w:val="008D66B0"/>
    <w:rsid w:val="008E07B3"/>
    <w:rsid w:val="008F0CC4"/>
    <w:rsid w:val="008F0EAB"/>
    <w:rsid w:val="008F5F22"/>
    <w:rsid w:val="00906103"/>
    <w:rsid w:val="0091445C"/>
    <w:rsid w:val="00914C96"/>
    <w:rsid w:val="00930B20"/>
    <w:rsid w:val="0093784C"/>
    <w:rsid w:val="00937861"/>
    <w:rsid w:val="00937F63"/>
    <w:rsid w:val="00943ED7"/>
    <w:rsid w:val="009472C5"/>
    <w:rsid w:val="00951BD8"/>
    <w:rsid w:val="00954999"/>
    <w:rsid w:val="00954C9D"/>
    <w:rsid w:val="009556AE"/>
    <w:rsid w:val="009600E3"/>
    <w:rsid w:val="009634D8"/>
    <w:rsid w:val="00963A98"/>
    <w:rsid w:val="00967405"/>
    <w:rsid w:val="009707D4"/>
    <w:rsid w:val="009741E0"/>
    <w:rsid w:val="00980BD5"/>
    <w:rsid w:val="0098190F"/>
    <w:rsid w:val="00984D39"/>
    <w:rsid w:val="009862B8"/>
    <w:rsid w:val="0098784D"/>
    <w:rsid w:val="009958B7"/>
    <w:rsid w:val="009C35F7"/>
    <w:rsid w:val="009C5F6F"/>
    <w:rsid w:val="009C6FE9"/>
    <w:rsid w:val="009D5E7A"/>
    <w:rsid w:val="009E1D4D"/>
    <w:rsid w:val="009F5563"/>
    <w:rsid w:val="009F6155"/>
    <w:rsid w:val="009F65B0"/>
    <w:rsid w:val="009F7209"/>
    <w:rsid w:val="00A01D8E"/>
    <w:rsid w:val="00A04954"/>
    <w:rsid w:val="00A0649A"/>
    <w:rsid w:val="00A13D8B"/>
    <w:rsid w:val="00A17D2E"/>
    <w:rsid w:val="00A22D2E"/>
    <w:rsid w:val="00A22E4F"/>
    <w:rsid w:val="00A25201"/>
    <w:rsid w:val="00A27E79"/>
    <w:rsid w:val="00A31256"/>
    <w:rsid w:val="00A32907"/>
    <w:rsid w:val="00A36A65"/>
    <w:rsid w:val="00A44DA5"/>
    <w:rsid w:val="00A45BD4"/>
    <w:rsid w:val="00A51E2C"/>
    <w:rsid w:val="00A578CF"/>
    <w:rsid w:val="00A70996"/>
    <w:rsid w:val="00A715CC"/>
    <w:rsid w:val="00A746FD"/>
    <w:rsid w:val="00A75958"/>
    <w:rsid w:val="00A77EE2"/>
    <w:rsid w:val="00A806A3"/>
    <w:rsid w:val="00A83048"/>
    <w:rsid w:val="00A84C85"/>
    <w:rsid w:val="00A910E5"/>
    <w:rsid w:val="00A95483"/>
    <w:rsid w:val="00A95CD5"/>
    <w:rsid w:val="00A960D0"/>
    <w:rsid w:val="00AA4079"/>
    <w:rsid w:val="00AA45BB"/>
    <w:rsid w:val="00AA67D7"/>
    <w:rsid w:val="00AA7F23"/>
    <w:rsid w:val="00AB0923"/>
    <w:rsid w:val="00AB7181"/>
    <w:rsid w:val="00AD331F"/>
    <w:rsid w:val="00AD348A"/>
    <w:rsid w:val="00AD3FC4"/>
    <w:rsid w:val="00AD590F"/>
    <w:rsid w:val="00AE0E7B"/>
    <w:rsid w:val="00AE1443"/>
    <w:rsid w:val="00AF5F0C"/>
    <w:rsid w:val="00AF601C"/>
    <w:rsid w:val="00B03D7D"/>
    <w:rsid w:val="00B04B94"/>
    <w:rsid w:val="00B064CC"/>
    <w:rsid w:val="00B11017"/>
    <w:rsid w:val="00B14D1F"/>
    <w:rsid w:val="00B24A0D"/>
    <w:rsid w:val="00B25AAF"/>
    <w:rsid w:val="00B32395"/>
    <w:rsid w:val="00B328E7"/>
    <w:rsid w:val="00B37504"/>
    <w:rsid w:val="00B42D37"/>
    <w:rsid w:val="00B475F7"/>
    <w:rsid w:val="00B53B0E"/>
    <w:rsid w:val="00B57217"/>
    <w:rsid w:val="00B644E5"/>
    <w:rsid w:val="00B67CC8"/>
    <w:rsid w:val="00B70A14"/>
    <w:rsid w:val="00B74AAB"/>
    <w:rsid w:val="00B76325"/>
    <w:rsid w:val="00B84A2D"/>
    <w:rsid w:val="00B90CEE"/>
    <w:rsid w:val="00B95B6E"/>
    <w:rsid w:val="00BA4AED"/>
    <w:rsid w:val="00BA5509"/>
    <w:rsid w:val="00BB0437"/>
    <w:rsid w:val="00BB2629"/>
    <w:rsid w:val="00BB686F"/>
    <w:rsid w:val="00BC56CE"/>
    <w:rsid w:val="00BD2AB3"/>
    <w:rsid w:val="00BE0A4C"/>
    <w:rsid w:val="00BE1916"/>
    <w:rsid w:val="00BF05F9"/>
    <w:rsid w:val="00BF1568"/>
    <w:rsid w:val="00C033E7"/>
    <w:rsid w:val="00C0795F"/>
    <w:rsid w:val="00C11208"/>
    <w:rsid w:val="00C14EF2"/>
    <w:rsid w:val="00C15C22"/>
    <w:rsid w:val="00C17195"/>
    <w:rsid w:val="00C2099B"/>
    <w:rsid w:val="00C27F2F"/>
    <w:rsid w:val="00C325F3"/>
    <w:rsid w:val="00C35EE3"/>
    <w:rsid w:val="00C362F5"/>
    <w:rsid w:val="00C479B0"/>
    <w:rsid w:val="00C51BF8"/>
    <w:rsid w:val="00C53B48"/>
    <w:rsid w:val="00C54F5D"/>
    <w:rsid w:val="00C57FA6"/>
    <w:rsid w:val="00C6192B"/>
    <w:rsid w:val="00C70020"/>
    <w:rsid w:val="00C710EC"/>
    <w:rsid w:val="00C715D0"/>
    <w:rsid w:val="00C72480"/>
    <w:rsid w:val="00C74EB5"/>
    <w:rsid w:val="00C77687"/>
    <w:rsid w:val="00C81698"/>
    <w:rsid w:val="00C873FC"/>
    <w:rsid w:val="00C93708"/>
    <w:rsid w:val="00C9514B"/>
    <w:rsid w:val="00C96597"/>
    <w:rsid w:val="00CB1A57"/>
    <w:rsid w:val="00CB5EEC"/>
    <w:rsid w:val="00CB685C"/>
    <w:rsid w:val="00CB6A80"/>
    <w:rsid w:val="00CC6F3D"/>
    <w:rsid w:val="00CD0096"/>
    <w:rsid w:val="00CD213E"/>
    <w:rsid w:val="00CD2BA1"/>
    <w:rsid w:val="00CD57FD"/>
    <w:rsid w:val="00CE1A36"/>
    <w:rsid w:val="00CE2E21"/>
    <w:rsid w:val="00CF1D09"/>
    <w:rsid w:val="00CF3001"/>
    <w:rsid w:val="00CF5CF8"/>
    <w:rsid w:val="00D0111C"/>
    <w:rsid w:val="00D01767"/>
    <w:rsid w:val="00D03B0C"/>
    <w:rsid w:val="00D07048"/>
    <w:rsid w:val="00D13120"/>
    <w:rsid w:val="00D15177"/>
    <w:rsid w:val="00D1562D"/>
    <w:rsid w:val="00D41CBB"/>
    <w:rsid w:val="00D42058"/>
    <w:rsid w:val="00D42AEC"/>
    <w:rsid w:val="00D4787C"/>
    <w:rsid w:val="00D526FA"/>
    <w:rsid w:val="00D541B1"/>
    <w:rsid w:val="00D551A3"/>
    <w:rsid w:val="00D636F1"/>
    <w:rsid w:val="00D65A32"/>
    <w:rsid w:val="00D67510"/>
    <w:rsid w:val="00D73D04"/>
    <w:rsid w:val="00D80E65"/>
    <w:rsid w:val="00D904A7"/>
    <w:rsid w:val="00D91598"/>
    <w:rsid w:val="00D93159"/>
    <w:rsid w:val="00DA0CFA"/>
    <w:rsid w:val="00DA2ACD"/>
    <w:rsid w:val="00DA3C9B"/>
    <w:rsid w:val="00DA60DE"/>
    <w:rsid w:val="00DB0213"/>
    <w:rsid w:val="00DB16E5"/>
    <w:rsid w:val="00DB2417"/>
    <w:rsid w:val="00DB626E"/>
    <w:rsid w:val="00DB7F84"/>
    <w:rsid w:val="00DC022F"/>
    <w:rsid w:val="00DC16E2"/>
    <w:rsid w:val="00DC2D59"/>
    <w:rsid w:val="00DC3DD9"/>
    <w:rsid w:val="00DC538E"/>
    <w:rsid w:val="00DC7AA3"/>
    <w:rsid w:val="00DD2900"/>
    <w:rsid w:val="00DD57CF"/>
    <w:rsid w:val="00DD595C"/>
    <w:rsid w:val="00DD6A00"/>
    <w:rsid w:val="00DE76E8"/>
    <w:rsid w:val="00DF0DD5"/>
    <w:rsid w:val="00DF18F1"/>
    <w:rsid w:val="00DF4B90"/>
    <w:rsid w:val="00E21EAF"/>
    <w:rsid w:val="00E24067"/>
    <w:rsid w:val="00E411AD"/>
    <w:rsid w:val="00E42FEE"/>
    <w:rsid w:val="00E443B3"/>
    <w:rsid w:val="00E5469D"/>
    <w:rsid w:val="00E61473"/>
    <w:rsid w:val="00E732EA"/>
    <w:rsid w:val="00E85223"/>
    <w:rsid w:val="00E87AA6"/>
    <w:rsid w:val="00E9149A"/>
    <w:rsid w:val="00E92310"/>
    <w:rsid w:val="00EA0CB4"/>
    <w:rsid w:val="00EA7F18"/>
    <w:rsid w:val="00EB3A40"/>
    <w:rsid w:val="00EB40D6"/>
    <w:rsid w:val="00EB4C48"/>
    <w:rsid w:val="00EC5B8C"/>
    <w:rsid w:val="00EC5FBC"/>
    <w:rsid w:val="00ED4E76"/>
    <w:rsid w:val="00EF07E6"/>
    <w:rsid w:val="00EF164C"/>
    <w:rsid w:val="00EF3883"/>
    <w:rsid w:val="00EF6ECC"/>
    <w:rsid w:val="00EF7225"/>
    <w:rsid w:val="00F0257E"/>
    <w:rsid w:val="00F05C22"/>
    <w:rsid w:val="00F0704C"/>
    <w:rsid w:val="00F07BB9"/>
    <w:rsid w:val="00F104DD"/>
    <w:rsid w:val="00F10811"/>
    <w:rsid w:val="00F17BAC"/>
    <w:rsid w:val="00F17DE7"/>
    <w:rsid w:val="00F260DF"/>
    <w:rsid w:val="00F26CDD"/>
    <w:rsid w:val="00F27615"/>
    <w:rsid w:val="00F43913"/>
    <w:rsid w:val="00F4512A"/>
    <w:rsid w:val="00F521A1"/>
    <w:rsid w:val="00F55B1D"/>
    <w:rsid w:val="00F57E58"/>
    <w:rsid w:val="00F6082E"/>
    <w:rsid w:val="00F60C6E"/>
    <w:rsid w:val="00F65D1E"/>
    <w:rsid w:val="00F742DB"/>
    <w:rsid w:val="00F75A5D"/>
    <w:rsid w:val="00F75C0E"/>
    <w:rsid w:val="00F96586"/>
    <w:rsid w:val="00F97955"/>
    <w:rsid w:val="00FA7B7F"/>
    <w:rsid w:val="00FB1F56"/>
    <w:rsid w:val="00FB3278"/>
    <w:rsid w:val="00FB3A38"/>
    <w:rsid w:val="00FB3D29"/>
    <w:rsid w:val="00FB4F9A"/>
    <w:rsid w:val="00FB6726"/>
    <w:rsid w:val="00FC2EE8"/>
    <w:rsid w:val="00FC5578"/>
    <w:rsid w:val="00FC7EC7"/>
    <w:rsid w:val="00FD0051"/>
    <w:rsid w:val="00FD14E1"/>
    <w:rsid w:val="00FD2CAD"/>
    <w:rsid w:val="00FD6AA1"/>
    <w:rsid w:val="00FE0B00"/>
    <w:rsid w:val="00FE7044"/>
    <w:rsid w:val="00FE79AC"/>
    <w:rsid w:val="00FF25BC"/>
    <w:rsid w:val="00FF3A83"/>
    <w:rsid w:val="00FF3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23148"/>
  <w14:defaultImageDpi w14:val="300"/>
  <w15:docId w15:val="{8778A3A8-6CC8-4FD8-BE07-FB07FED0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4528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280"/>
    <w:rPr>
      <w:rFonts w:ascii="Times" w:hAnsi="Times"/>
      <w:b/>
      <w:bCs/>
      <w:kern w:val="36"/>
      <w:sz w:val="48"/>
      <w:szCs w:val="48"/>
    </w:rPr>
  </w:style>
  <w:style w:type="paragraph" w:styleId="NormalWeb">
    <w:name w:val="Normal (Web)"/>
    <w:basedOn w:val="Normal"/>
    <w:uiPriority w:val="99"/>
    <w:unhideWhenUsed/>
    <w:rsid w:val="00045280"/>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045280"/>
  </w:style>
  <w:style w:type="character" w:styleId="LineNumber">
    <w:name w:val="line number"/>
    <w:basedOn w:val="DefaultParagraphFont"/>
    <w:uiPriority w:val="99"/>
    <w:semiHidden/>
    <w:unhideWhenUsed/>
    <w:rsid w:val="00FA7B7F"/>
  </w:style>
  <w:style w:type="paragraph" w:styleId="BalloonText">
    <w:name w:val="Balloon Text"/>
    <w:basedOn w:val="Normal"/>
    <w:link w:val="BalloonTextChar"/>
    <w:uiPriority w:val="99"/>
    <w:semiHidden/>
    <w:unhideWhenUsed/>
    <w:rsid w:val="00EA0C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CB4"/>
    <w:rPr>
      <w:rFonts w:ascii="Lucida Grande" w:hAnsi="Lucida Grande" w:cs="Lucida Grande"/>
      <w:sz w:val="18"/>
      <w:szCs w:val="18"/>
    </w:rPr>
  </w:style>
  <w:style w:type="character" w:styleId="Hyperlink">
    <w:name w:val="Hyperlink"/>
    <w:basedOn w:val="DefaultParagraphFont"/>
    <w:uiPriority w:val="99"/>
    <w:unhideWhenUsed/>
    <w:rsid w:val="008674EF"/>
    <w:rPr>
      <w:color w:val="0000FF"/>
      <w:u w:val="single"/>
    </w:rPr>
  </w:style>
  <w:style w:type="character" w:styleId="FollowedHyperlink">
    <w:name w:val="FollowedHyperlink"/>
    <w:basedOn w:val="DefaultParagraphFont"/>
    <w:uiPriority w:val="99"/>
    <w:semiHidden/>
    <w:unhideWhenUsed/>
    <w:rsid w:val="000A1166"/>
    <w:rPr>
      <w:color w:val="800080" w:themeColor="followedHyperlink"/>
      <w:u w:val="single"/>
    </w:rPr>
  </w:style>
  <w:style w:type="paragraph" w:styleId="Header">
    <w:name w:val="header"/>
    <w:basedOn w:val="Normal"/>
    <w:link w:val="HeaderChar"/>
    <w:uiPriority w:val="99"/>
    <w:unhideWhenUsed/>
    <w:rsid w:val="009E1D4D"/>
    <w:pPr>
      <w:tabs>
        <w:tab w:val="center" w:pos="4320"/>
        <w:tab w:val="right" w:pos="8640"/>
      </w:tabs>
    </w:pPr>
  </w:style>
  <w:style w:type="character" w:customStyle="1" w:styleId="HeaderChar">
    <w:name w:val="Header Char"/>
    <w:basedOn w:val="DefaultParagraphFont"/>
    <w:link w:val="Header"/>
    <w:uiPriority w:val="99"/>
    <w:rsid w:val="009E1D4D"/>
  </w:style>
  <w:style w:type="paragraph" w:styleId="Footer">
    <w:name w:val="footer"/>
    <w:basedOn w:val="Normal"/>
    <w:link w:val="FooterChar"/>
    <w:uiPriority w:val="99"/>
    <w:unhideWhenUsed/>
    <w:rsid w:val="009E1D4D"/>
    <w:pPr>
      <w:tabs>
        <w:tab w:val="center" w:pos="4320"/>
        <w:tab w:val="right" w:pos="8640"/>
      </w:tabs>
    </w:pPr>
  </w:style>
  <w:style w:type="character" w:customStyle="1" w:styleId="FooterChar">
    <w:name w:val="Footer Char"/>
    <w:basedOn w:val="DefaultParagraphFont"/>
    <w:link w:val="Footer"/>
    <w:uiPriority w:val="99"/>
    <w:rsid w:val="009E1D4D"/>
  </w:style>
  <w:style w:type="character" w:styleId="CommentReference">
    <w:name w:val="annotation reference"/>
    <w:basedOn w:val="DefaultParagraphFont"/>
    <w:uiPriority w:val="99"/>
    <w:semiHidden/>
    <w:unhideWhenUsed/>
    <w:rsid w:val="00FB6726"/>
    <w:rPr>
      <w:sz w:val="18"/>
      <w:szCs w:val="18"/>
    </w:rPr>
  </w:style>
  <w:style w:type="paragraph" w:styleId="CommentText">
    <w:name w:val="annotation text"/>
    <w:basedOn w:val="Normal"/>
    <w:link w:val="CommentTextChar"/>
    <w:uiPriority w:val="99"/>
    <w:unhideWhenUsed/>
    <w:rsid w:val="00FB6726"/>
  </w:style>
  <w:style w:type="character" w:customStyle="1" w:styleId="CommentTextChar">
    <w:name w:val="Comment Text Char"/>
    <w:basedOn w:val="DefaultParagraphFont"/>
    <w:link w:val="CommentText"/>
    <w:uiPriority w:val="99"/>
    <w:rsid w:val="00FB6726"/>
  </w:style>
  <w:style w:type="paragraph" w:customStyle="1" w:styleId="p1">
    <w:name w:val="p1"/>
    <w:basedOn w:val="Normal"/>
    <w:rsid w:val="00FB6726"/>
    <w:rPr>
      <w:rFonts w:ascii="Helvetica" w:hAnsi="Helvetica" w:cs="Times New Roman"/>
      <w:sz w:val="18"/>
      <w:szCs w:val="18"/>
    </w:rPr>
  </w:style>
  <w:style w:type="character" w:customStyle="1" w:styleId="s1">
    <w:name w:val="s1"/>
    <w:basedOn w:val="DefaultParagraphFont"/>
    <w:rsid w:val="00FB6726"/>
    <w:rPr>
      <w:u w:val="single"/>
    </w:rPr>
  </w:style>
  <w:style w:type="table" w:styleId="TableGrid">
    <w:name w:val="Table Grid"/>
    <w:basedOn w:val="TableNormal"/>
    <w:uiPriority w:val="59"/>
    <w:rsid w:val="0085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F66"/>
  </w:style>
  <w:style w:type="table" w:customStyle="1" w:styleId="TableGridLight1">
    <w:name w:val="Table Grid Light1"/>
    <w:basedOn w:val="TableNormal"/>
    <w:uiPriority w:val="40"/>
    <w:rsid w:val="008670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AA45BB"/>
    <w:rPr>
      <w:b/>
      <w:bCs/>
      <w:sz w:val="20"/>
      <w:szCs w:val="20"/>
    </w:rPr>
  </w:style>
  <w:style w:type="character" w:customStyle="1" w:styleId="CommentSubjectChar">
    <w:name w:val="Comment Subject Char"/>
    <w:basedOn w:val="CommentTextChar"/>
    <w:link w:val="CommentSubject"/>
    <w:uiPriority w:val="99"/>
    <w:semiHidden/>
    <w:rsid w:val="00AA45BB"/>
    <w:rPr>
      <w:b/>
      <w:bCs/>
      <w:sz w:val="20"/>
      <w:szCs w:val="20"/>
    </w:rPr>
  </w:style>
  <w:style w:type="character" w:styleId="PageNumber">
    <w:name w:val="page number"/>
    <w:basedOn w:val="DefaultParagraphFont"/>
    <w:uiPriority w:val="99"/>
    <w:semiHidden/>
    <w:unhideWhenUsed/>
    <w:rsid w:val="00A13D8B"/>
  </w:style>
  <w:style w:type="paragraph" w:styleId="ListParagraph">
    <w:name w:val="List Paragraph"/>
    <w:basedOn w:val="Normal"/>
    <w:uiPriority w:val="34"/>
    <w:qFormat/>
    <w:rsid w:val="001E7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9661">
      <w:bodyDiv w:val="1"/>
      <w:marLeft w:val="0"/>
      <w:marRight w:val="0"/>
      <w:marTop w:val="0"/>
      <w:marBottom w:val="0"/>
      <w:divBdr>
        <w:top w:val="none" w:sz="0" w:space="0" w:color="auto"/>
        <w:left w:val="none" w:sz="0" w:space="0" w:color="auto"/>
        <w:bottom w:val="none" w:sz="0" w:space="0" w:color="auto"/>
        <w:right w:val="none" w:sz="0" w:space="0" w:color="auto"/>
      </w:divBdr>
    </w:div>
    <w:div w:id="38668972">
      <w:bodyDiv w:val="1"/>
      <w:marLeft w:val="0"/>
      <w:marRight w:val="0"/>
      <w:marTop w:val="0"/>
      <w:marBottom w:val="0"/>
      <w:divBdr>
        <w:top w:val="none" w:sz="0" w:space="0" w:color="auto"/>
        <w:left w:val="none" w:sz="0" w:space="0" w:color="auto"/>
        <w:bottom w:val="none" w:sz="0" w:space="0" w:color="auto"/>
        <w:right w:val="none" w:sz="0" w:space="0" w:color="auto"/>
      </w:divBdr>
    </w:div>
    <w:div w:id="114688432">
      <w:bodyDiv w:val="1"/>
      <w:marLeft w:val="0"/>
      <w:marRight w:val="0"/>
      <w:marTop w:val="0"/>
      <w:marBottom w:val="0"/>
      <w:divBdr>
        <w:top w:val="none" w:sz="0" w:space="0" w:color="auto"/>
        <w:left w:val="none" w:sz="0" w:space="0" w:color="auto"/>
        <w:bottom w:val="none" w:sz="0" w:space="0" w:color="auto"/>
        <w:right w:val="none" w:sz="0" w:space="0" w:color="auto"/>
      </w:divBdr>
    </w:div>
    <w:div w:id="185366325">
      <w:bodyDiv w:val="1"/>
      <w:marLeft w:val="0"/>
      <w:marRight w:val="0"/>
      <w:marTop w:val="0"/>
      <w:marBottom w:val="0"/>
      <w:divBdr>
        <w:top w:val="none" w:sz="0" w:space="0" w:color="auto"/>
        <w:left w:val="none" w:sz="0" w:space="0" w:color="auto"/>
        <w:bottom w:val="none" w:sz="0" w:space="0" w:color="auto"/>
        <w:right w:val="none" w:sz="0" w:space="0" w:color="auto"/>
      </w:divBdr>
    </w:div>
    <w:div w:id="231476977">
      <w:bodyDiv w:val="1"/>
      <w:marLeft w:val="0"/>
      <w:marRight w:val="0"/>
      <w:marTop w:val="0"/>
      <w:marBottom w:val="0"/>
      <w:divBdr>
        <w:top w:val="none" w:sz="0" w:space="0" w:color="auto"/>
        <w:left w:val="none" w:sz="0" w:space="0" w:color="auto"/>
        <w:bottom w:val="none" w:sz="0" w:space="0" w:color="auto"/>
        <w:right w:val="none" w:sz="0" w:space="0" w:color="auto"/>
      </w:divBdr>
    </w:div>
    <w:div w:id="246771855">
      <w:bodyDiv w:val="1"/>
      <w:marLeft w:val="0"/>
      <w:marRight w:val="0"/>
      <w:marTop w:val="0"/>
      <w:marBottom w:val="0"/>
      <w:divBdr>
        <w:top w:val="none" w:sz="0" w:space="0" w:color="auto"/>
        <w:left w:val="none" w:sz="0" w:space="0" w:color="auto"/>
        <w:bottom w:val="none" w:sz="0" w:space="0" w:color="auto"/>
        <w:right w:val="none" w:sz="0" w:space="0" w:color="auto"/>
      </w:divBdr>
    </w:div>
    <w:div w:id="275796717">
      <w:bodyDiv w:val="1"/>
      <w:marLeft w:val="0"/>
      <w:marRight w:val="0"/>
      <w:marTop w:val="0"/>
      <w:marBottom w:val="0"/>
      <w:divBdr>
        <w:top w:val="none" w:sz="0" w:space="0" w:color="auto"/>
        <w:left w:val="none" w:sz="0" w:space="0" w:color="auto"/>
        <w:bottom w:val="none" w:sz="0" w:space="0" w:color="auto"/>
        <w:right w:val="none" w:sz="0" w:space="0" w:color="auto"/>
      </w:divBdr>
    </w:div>
    <w:div w:id="295723516">
      <w:bodyDiv w:val="1"/>
      <w:marLeft w:val="0"/>
      <w:marRight w:val="0"/>
      <w:marTop w:val="0"/>
      <w:marBottom w:val="0"/>
      <w:divBdr>
        <w:top w:val="none" w:sz="0" w:space="0" w:color="auto"/>
        <w:left w:val="none" w:sz="0" w:space="0" w:color="auto"/>
        <w:bottom w:val="none" w:sz="0" w:space="0" w:color="auto"/>
        <w:right w:val="none" w:sz="0" w:space="0" w:color="auto"/>
      </w:divBdr>
    </w:div>
    <w:div w:id="320547388">
      <w:bodyDiv w:val="1"/>
      <w:marLeft w:val="0"/>
      <w:marRight w:val="0"/>
      <w:marTop w:val="0"/>
      <w:marBottom w:val="0"/>
      <w:divBdr>
        <w:top w:val="none" w:sz="0" w:space="0" w:color="auto"/>
        <w:left w:val="none" w:sz="0" w:space="0" w:color="auto"/>
        <w:bottom w:val="none" w:sz="0" w:space="0" w:color="auto"/>
        <w:right w:val="none" w:sz="0" w:space="0" w:color="auto"/>
      </w:divBdr>
    </w:div>
    <w:div w:id="330715689">
      <w:bodyDiv w:val="1"/>
      <w:marLeft w:val="0"/>
      <w:marRight w:val="0"/>
      <w:marTop w:val="0"/>
      <w:marBottom w:val="0"/>
      <w:divBdr>
        <w:top w:val="none" w:sz="0" w:space="0" w:color="auto"/>
        <w:left w:val="none" w:sz="0" w:space="0" w:color="auto"/>
        <w:bottom w:val="none" w:sz="0" w:space="0" w:color="auto"/>
        <w:right w:val="none" w:sz="0" w:space="0" w:color="auto"/>
      </w:divBdr>
    </w:div>
    <w:div w:id="337660108">
      <w:bodyDiv w:val="1"/>
      <w:marLeft w:val="0"/>
      <w:marRight w:val="0"/>
      <w:marTop w:val="0"/>
      <w:marBottom w:val="0"/>
      <w:divBdr>
        <w:top w:val="none" w:sz="0" w:space="0" w:color="auto"/>
        <w:left w:val="none" w:sz="0" w:space="0" w:color="auto"/>
        <w:bottom w:val="none" w:sz="0" w:space="0" w:color="auto"/>
        <w:right w:val="none" w:sz="0" w:space="0" w:color="auto"/>
      </w:divBdr>
    </w:div>
    <w:div w:id="388117739">
      <w:bodyDiv w:val="1"/>
      <w:marLeft w:val="0"/>
      <w:marRight w:val="0"/>
      <w:marTop w:val="0"/>
      <w:marBottom w:val="0"/>
      <w:divBdr>
        <w:top w:val="none" w:sz="0" w:space="0" w:color="auto"/>
        <w:left w:val="none" w:sz="0" w:space="0" w:color="auto"/>
        <w:bottom w:val="none" w:sz="0" w:space="0" w:color="auto"/>
        <w:right w:val="none" w:sz="0" w:space="0" w:color="auto"/>
      </w:divBdr>
    </w:div>
    <w:div w:id="430513774">
      <w:bodyDiv w:val="1"/>
      <w:marLeft w:val="0"/>
      <w:marRight w:val="0"/>
      <w:marTop w:val="0"/>
      <w:marBottom w:val="0"/>
      <w:divBdr>
        <w:top w:val="none" w:sz="0" w:space="0" w:color="auto"/>
        <w:left w:val="none" w:sz="0" w:space="0" w:color="auto"/>
        <w:bottom w:val="none" w:sz="0" w:space="0" w:color="auto"/>
        <w:right w:val="none" w:sz="0" w:space="0" w:color="auto"/>
      </w:divBdr>
    </w:div>
    <w:div w:id="455221645">
      <w:bodyDiv w:val="1"/>
      <w:marLeft w:val="0"/>
      <w:marRight w:val="0"/>
      <w:marTop w:val="0"/>
      <w:marBottom w:val="0"/>
      <w:divBdr>
        <w:top w:val="none" w:sz="0" w:space="0" w:color="auto"/>
        <w:left w:val="none" w:sz="0" w:space="0" w:color="auto"/>
        <w:bottom w:val="none" w:sz="0" w:space="0" w:color="auto"/>
        <w:right w:val="none" w:sz="0" w:space="0" w:color="auto"/>
      </w:divBdr>
    </w:div>
    <w:div w:id="459810744">
      <w:bodyDiv w:val="1"/>
      <w:marLeft w:val="0"/>
      <w:marRight w:val="0"/>
      <w:marTop w:val="0"/>
      <w:marBottom w:val="0"/>
      <w:divBdr>
        <w:top w:val="none" w:sz="0" w:space="0" w:color="auto"/>
        <w:left w:val="none" w:sz="0" w:space="0" w:color="auto"/>
        <w:bottom w:val="none" w:sz="0" w:space="0" w:color="auto"/>
        <w:right w:val="none" w:sz="0" w:space="0" w:color="auto"/>
      </w:divBdr>
    </w:div>
    <w:div w:id="471602929">
      <w:bodyDiv w:val="1"/>
      <w:marLeft w:val="0"/>
      <w:marRight w:val="0"/>
      <w:marTop w:val="0"/>
      <w:marBottom w:val="0"/>
      <w:divBdr>
        <w:top w:val="none" w:sz="0" w:space="0" w:color="auto"/>
        <w:left w:val="none" w:sz="0" w:space="0" w:color="auto"/>
        <w:bottom w:val="none" w:sz="0" w:space="0" w:color="auto"/>
        <w:right w:val="none" w:sz="0" w:space="0" w:color="auto"/>
      </w:divBdr>
    </w:div>
    <w:div w:id="495263248">
      <w:bodyDiv w:val="1"/>
      <w:marLeft w:val="0"/>
      <w:marRight w:val="0"/>
      <w:marTop w:val="0"/>
      <w:marBottom w:val="0"/>
      <w:divBdr>
        <w:top w:val="none" w:sz="0" w:space="0" w:color="auto"/>
        <w:left w:val="none" w:sz="0" w:space="0" w:color="auto"/>
        <w:bottom w:val="none" w:sz="0" w:space="0" w:color="auto"/>
        <w:right w:val="none" w:sz="0" w:space="0" w:color="auto"/>
      </w:divBdr>
    </w:div>
    <w:div w:id="537819031">
      <w:bodyDiv w:val="1"/>
      <w:marLeft w:val="0"/>
      <w:marRight w:val="0"/>
      <w:marTop w:val="0"/>
      <w:marBottom w:val="0"/>
      <w:divBdr>
        <w:top w:val="none" w:sz="0" w:space="0" w:color="auto"/>
        <w:left w:val="none" w:sz="0" w:space="0" w:color="auto"/>
        <w:bottom w:val="none" w:sz="0" w:space="0" w:color="auto"/>
        <w:right w:val="none" w:sz="0" w:space="0" w:color="auto"/>
      </w:divBdr>
    </w:div>
    <w:div w:id="549458858">
      <w:bodyDiv w:val="1"/>
      <w:marLeft w:val="0"/>
      <w:marRight w:val="0"/>
      <w:marTop w:val="0"/>
      <w:marBottom w:val="0"/>
      <w:divBdr>
        <w:top w:val="none" w:sz="0" w:space="0" w:color="auto"/>
        <w:left w:val="none" w:sz="0" w:space="0" w:color="auto"/>
        <w:bottom w:val="none" w:sz="0" w:space="0" w:color="auto"/>
        <w:right w:val="none" w:sz="0" w:space="0" w:color="auto"/>
      </w:divBdr>
    </w:div>
    <w:div w:id="709306276">
      <w:bodyDiv w:val="1"/>
      <w:marLeft w:val="0"/>
      <w:marRight w:val="0"/>
      <w:marTop w:val="0"/>
      <w:marBottom w:val="0"/>
      <w:divBdr>
        <w:top w:val="none" w:sz="0" w:space="0" w:color="auto"/>
        <w:left w:val="none" w:sz="0" w:space="0" w:color="auto"/>
        <w:bottom w:val="none" w:sz="0" w:space="0" w:color="auto"/>
        <w:right w:val="none" w:sz="0" w:space="0" w:color="auto"/>
      </w:divBdr>
    </w:div>
    <w:div w:id="716902132">
      <w:bodyDiv w:val="1"/>
      <w:marLeft w:val="0"/>
      <w:marRight w:val="0"/>
      <w:marTop w:val="0"/>
      <w:marBottom w:val="0"/>
      <w:divBdr>
        <w:top w:val="none" w:sz="0" w:space="0" w:color="auto"/>
        <w:left w:val="none" w:sz="0" w:space="0" w:color="auto"/>
        <w:bottom w:val="none" w:sz="0" w:space="0" w:color="auto"/>
        <w:right w:val="none" w:sz="0" w:space="0" w:color="auto"/>
      </w:divBdr>
    </w:div>
    <w:div w:id="722488756">
      <w:bodyDiv w:val="1"/>
      <w:marLeft w:val="0"/>
      <w:marRight w:val="0"/>
      <w:marTop w:val="0"/>
      <w:marBottom w:val="0"/>
      <w:divBdr>
        <w:top w:val="none" w:sz="0" w:space="0" w:color="auto"/>
        <w:left w:val="none" w:sz="0" w:space="0" w:color="auto"/>
        <w:bottom w:val="none" w:sz="0" w:space="0" w:color="auto"/>
        <w:right w:val="none" w:sz="0" w:space="0" w:color="auto"/>
      </w:divBdr>
    </w:div>
    <w:div w:id="728916853">
      <w:bodyDiv w:val="1"/>
      <w:marLeft w:val="0"/>
      <w:marRight w:val="0"/>
      <w:marTop w:val="0"/>
      <w:marBottom w:val="0"/>
      <w:divBdr>
        <w:top w:val="none" w:sz="0" w:space="0" w:color="auto"/>
        <w:left w:val="none" w:sz="0" w:space="0" w:color="auto"/>
        <w:bottom w:val="none" w:sz="0" w:space="0" w:color="auto"/>
        <w:right w:val="none" w:sz="0" w:space="0" w:color="auto"/>
      </w:divBdr>
    </w:div>
    <w:div w:id="758869014">
      <w:bodyDiv w:val="1"/>
      <w:marLeft w:val="0"/>
      <w:marRight w:val="0"/>
      <w:marTop w:val="0"/>
      <w:marBottom w:val="0"/>
      <w:divBdr>
        <w:top w:val="none" w:sz="0" w:space="0" w:color="auto"/>
        <w:left w:val="none" w:sz="0" w:space="0" w:color="auto"/>
        <w:bottom w:val="none" w:sz="0" w:space="0" w:color="auto"/>
        <w:right w:val="none" w:sz="0" w:space="0" w:color="auto"/>
      </w:divBdr>
    </w:div>
    <w:div w:id="773598228">
      <w:bodyDiv w:val="1"/>
      <w:marLeft w:val="0"/>
      <w:marRight w:val="0"/>
      <w:marTop w:val="0"/>
      <w:marBottom w:val="0"/>
      <w:divBdr>
        <w:top w:val="none" w:sz="0" w:space="0" w:color="auto"/>
        <w:left w:val="none" w:sz="0" w:space="0" w:color="auto"/>
        <w:bottom w:val="none" w:sz="0" w:space="0" w:color="auto"/>
        <w:right w:val="none" w:sz="0" w:space="0" w:color="auto"/>
      </w:divBdr>
    </w:div>
    <w:div w:id="784619411">
      <w:bodyDiv w:val="1"/>
      <w:marLeft w:val="0"/>
      <w:marRight w:val="0"/>
      <w:marTop w:val="0"/>
      <w:marBottom w:val="0"/>
      <w:divBdr>
        <w:top w:val="none" w:sz="0" w:space="0" w:color="auto"/>
        <w:left w:val="none" w:sz="0" w:space="0" w:color="auto"/>
        <w:bottom w:val="none" w:sz="0" w:space="0" w:color="auto"/>
        <w:right w:val="none" w:sz="0" w:space="0" w:color="auto"/>
      </w:divBdr>
    </w:div>
    <w:div w:id="789787722">
      <w:bodyDiv w:val="1"/>
      <w:marLeft w:val="0"/>
      <w:marRight w:val="0"/>
      <w:marTop w:val="0"/>
      <w:marBottom w:val="0"/>
      <w:divBdr>
        <w:top w:val="none" w:sz="0" w:space="0" w:color="auto"/>
        <w:left w:val="none" w:sz="0" w:space="0" w:color="auto"/>
        <w:bottom w:val="none" w:sz="0" w:space="0" w:color="auto"/>
        <w:right w:val="none" w:sz="0" w:space="0" w:color="auto"/>
      </w:divBdr>
    </w:div>
    <w:div w:id="801118225">
      <w:bodyDiv w:val="1"/>
      <w:marLeft w:val="0"/>
      <w:marRight w:val="0"/>
      <w:marTop w:val="0"/>
      <w:marBottom w:val="0"/>
      <w:divBdr>
        <w:top w:val="none" w:sz="0" w:space="0" w:color="auto"/>
        <w:left w:val="none" w:sz="0" w:space="0" w:color="auto"/>
        <w:bottom w:val="none" w:sz="0" w:space="0" w:color="auto"/>
        <w:right w:val="none" w:sz="0" w:space="0" w:color="auto"/>
      </w:divBdr>
    </w:div>
    <w:div w:id="820269110">
      <w:bodyDiv w:val="1"/>
      <w:marLeft w:val="0"/>
      <w:marRight w:val="0"/>
      <w:marTop w:val="0"/>
      <w:marBottom w:val="0"/>
      <w:divBdr>
        <w:top w:val="none" w:sz="0" w:space="0" w:color="auto"/>
        <w:left w:val="none" w:sz="0" w:space="0" w:color="auto"/>
        <w:bottom w:val="none" w:sz="0" w:space="0" w:color="auto"/>
        <w:right w:val="none" w:sz="0" w:space="0" w:color="auto"/>
      </w:divBdr>
      <w:divsChild>
        <w:div w:id="652871648">
          <w:marLeft w:val="-115"/>
          <w:marRight w:val="0"/>
          <w:marTop w:val="0"/>
          <w:marBottom w:val="0"/>
          <w:divBdr>
            <w:top w:val="none" w:sz="0" w:space="0" w:color="auto"/>
            <w:left w:val="none" w:sz="0" w:space="0" w:color="auto"/>
            <w:bottom w:val="none" w:sz="0" w:space="0" w:color="auto"/>
            <w:right w:val="none" w:sz="0" w:space="0" w:color="auto"/>
          </w:divBdr>
        </w:div>
      </w:divsChild>
    </w:div>
    <w:div w:id="839656519">
      <w:bodyDiv w:val="1"/>
      <w:marLeft w:val="0"/>
      <w:marRight w:val="0"/>
      <w:marTop w:val="0"/>
      <w:marBottom w:val="0"/>
      <w:divBdr>
        <w:top w:val="none" w:sz="0" w:space="0" w:color="auto"/>
        <w:left w:val="none" w:sz="0" w:space="0" w:color="auto"/>
        <w:bottom w:val="none" w:sz="0" w:space="0" w:color="auto"/>
        <w:right w:val="none" w:sz="0" w:space="0" w:color="auto"/>
      </w:divBdr>
    </w:div>
    <w:div w:id="908422506">
      <w:bodyDiv w:val="1"/>
      <w:marLeft w:val="0"/>
      <w:marRight w:val="0"/>
      <w:marTop w:val="0"/>
      <w:marBottom w:val="0"/>
      <w:divBdr>
        <w:top w:val="none" w:sz="0" w:space="0" w:color="auto"/>
        <w:left w:val="none" w:sz="0" w:space="0" w:color="auto"/>
        <w:bottom w:val="none" w:sz="0" w:space="0" w:color="auto"/>
        <w:right w:val="none" w:sz="0" w:space="0" w:color="auto"/>
      </w:divBdr>
    </w:div>
    <w:div w:id="910114233">
      <w:bodyDiv w:val="1"/>
      <w:marLeft w:val="0"/>
      <w:marRight w:val="0"/>
      <w:marTop w:val="0"/>
      <w:marBottom w:val="0"/>
      <w:divBdr>
        <w:top w:val="none" w:sz="0" w:space="0" w:color="auto"/>
        <w:left w:val="none" w:sz="0" w:space="0" w:color="auto"/>
        <w:bottom w:val="none" w:sz="0" w:space="0" w:color="auto"/>
        <w:right w:val="none" w:sz="0" w:space="0" w:color="auto"/>
      </w:divBdr>
    </w:div>
    <w:div w:id="913509122">
      <w:bodyDiv w:val="1"/>
      <w:marLeft w:val="0"/>
      <w:marRight w:val="0"/>
      <w:marTop w:val="0"/>
      <w:marBottom w:val="0"/>
      <w:divBdr>
        <w:top w:val="none" w:sz="0" w:space="0" w:color="auto"/>
        <w:left w:val="none" w:sz="0" w:space="0" w:color="auto"/>
        <w:bottom w:val="none" w:sz="0" w:space="0" w:color="auto"/>
        <w:right w:val="none" w:sz="0" w:space="0" w:color="auto"/>
      </w:divBdr>
    </w:div>
    <w:div w:id="930503143">
      <w:bodyDiv w:val="1"/>
      <w:marLeft w:val="0"/>
      <w:marRight w:val="0"/>
      <w:marTop w:val="0"/>
      <w:marBottom w:val="0"/>
      <w:divBdr>
        <w:top w:val="none" w:sz="0" w:space="0" w:color="auto"/>
        <w:left w:val="none" w:sz="0" w:space="0" w:color="auto"/>
        <w:bottom w:val="none" w:sz="0" w:space="0" w:color="auto"/>
        <w:right w:val="none" w:sz="0" w:space="0" w:color="auto"/>
      </w:divBdr>
    </w:div>
    <w:div w:id="945888023">
      <w:bodyDiv w:val="1"/>
      <w:marLeft w:val="0"/>
      <w:marRight w:val="0"/>
      <w:marTop w:val="0"/>
      <w:marBottom w:val="0"/>
      <w:divBdr>
        <w:top w:val="none" w:sz="0" w:space="0" w:color="auto"/>
        <w:left w:val="none" w:sz="0" w:space="0" w:color="auto"/>
        <w:bottom w:val="none" w:sz="0" w:space="0" w:color="auto"/>
        <w:right w:val="none" w:sz="0" w:space="0" w:color="auto"/>
      </w:divBdr>
    </w:div>
    <w:div w:id="964045703">
      <w:bodyDiv w:val="1"/>
      <w:marLeft w:val="0"/>
      <w:marRight w:val="0"/>
      <w:marTop w:val="0"/>
      <w:marBottom w:val="0"/>
      <w:divBdr>
        <w:top w:val="none" w:sz="0" w:space="0" w:color="auto"/>
        <w:left w:val="none" w:sz="0" w:space="0" w:color="auto"/>
        <w:bottom w:val="none" w:sz="0" w:space="0" w:color="auto"/>
        <w:right w:val="none" w:sz="0" w:space="0" w:color="auto"/>
      </w:divBdr>
    </w:div>
    <w:div w:id="977416589">
      <w:bodyDiv w:val="1"/>
      <w:marLeft w:val="0"/>
      <w:marRight w:val="0"/>
      <w:marTop w:val="0"/>
      <w:marBottom w:val="0"/>
      <w:divBdr>
        <w:top w:val="none" w:sz="0" w:space="0" w:color="auto"/>
        <w:left w:val="none" w:sz="0" w:space="0" w:color="auto"/>
        <w:bottom w:val="none" w:sz="0" w:space="0" w:color="auto"/>
        <w:right w:val="none" w:sz="0" w:space="0" w:color="auto"/>
      </w:divBdr>
    </w:div>
    <w:div w:id="993878172">
      <w:bodyDiv w:val="1"/>
      <w:marLeft w:val="0"/>
      <w:marRight w:val="0"/>
      <w:marTop w:val="0"/>
      <w:marBottom w:val="0"/>
      <w:divBdr>
        <w:top w:val="none" w:sz="0" w:space="0" w:color="auto"/>
        <w:left w:val="none" w:sz="0" w:space="0" w:color="auto"/>
        <w:bottom w:val="none" w:sz="0" w:space="0" w:color="auto"/>
        <w:right w:val="none" w:sz="0" w:space="0" w:color="auto"/>
      </w:divBdr>
    </w:div>
    <w:div w:id="997458821">
      <w:bodyDiv w:val="1"/>
      <w:marLeft w:val="0"/>
      <w:marRight w:val="0"/>
      <w:marTop w:val="0"/>
      <w:marBottom w:val="0"/>
      <w:divBdr>
        <w:top w:val="none" w:sz="0" w:space="0" w:color="auto"/>
        <w:left w:val="none" w:sz="0" w:space="0" w:color="auto"/>
        <w:bottom w:val="none" w:sz="0" w:space="0" w:color="auto"/>
        <w:right w:val="none" w:sz="0" w:space="0" w:color="auto"/>
      </w:divBdr>
    </w:div>
    <w:div w:id="997609234">
      <w:bodyDiv w:val="1"/>
      <w:marLeft w:val="0"/>
      <w:marRight w:val="0"/>
      <w:marTop w:val="0"/>
      <w:marBottom w:val="0"/>
      <w:divBdr>
        <w:top w:val="none" w:sz="0" w:space="0" w:color="auto"/>
        <w:left w:val="none" w:sz="0" w:space="0" w:color="auto"/>
        <w:bottom w:val="none" w:sz="0" w:space="0" w:color="auto"/>
        <w:right w:val="none" w:sz="0" w:space="0" w:color="auto"/>
      </w:divBdr>
    </w:div>
    <w:div w:id="1044409001">
      <w:bodyDiv w:val="1"/>
      <w:marLeft w:val="0"/>
      <w:marRight w:val="0"/>
      <w:marTop w:val="0"/>
      <w:marBottom w:val="0"/>
      <w:divBdr>
        <w:top w:val="none" w:sz="0" w:space="0" w:color="auto"/>
        <w:left w:val="none" w:sz="0" w:space="0" w:color="auto"/>
        <w:bottom w:val="none" w:sz="0" w:space="0" w:color="auto"/>
        <w:right w:val="none" w:sz="0" w:space="0" w:color="auto"/>
      </w:divBdr>
    </w:div>
    <w:div w:id="1141651559">
      <w:bodyDiv w:val="1"/>
      <w:marLeft w:val="0"/>
      <w:marRight w:val="0"/>
      <w:marTop w:val="0"/>
      <w:marBottom w:val="0"/>
      <w:divBdr>
        <w:top w:val="none" w:sz="0" w:space="0" w:color="auto"/>
        <w:left w:val="none" w:sz="0" w:space="0" w:color="auto"/>
        <w:bottom w:val="none" w:sz="0" w:space="0" w:color="auto"/>
        <w:right w:val="none" w:sz="0" w:space="0" w:color="auto"/>
      </w:divBdr>
    </w:div>
    <w:div w:id="1150831104">
      <w:bodyDiv w:val="1"/>
      <w:marLeft w:val="0"/>
      <w:marRight w:val="0"/>
      <w:marTop w:val="0"/>
      <w:marBottom w:val="0"/>
      <w:divBdr>
        <w:top w:val="none" w:sz="0" w:space="0" w:color="auto"/>
        <w:left w:val="none" w:sz="0" w:space="0" w:color="auto"/>
        <w:bottom w:val="none" w:sz="0" w:space="0" w:color="auto"/>
        <w:right w:val="none" w:sz="0" w:space="0" w:color="auto"/>
      </w:divBdr>
    </w:div>
    <w:div w:id="1159030787">
      <w:bodyDiv w:val="1"/>
      <w:marLeft w:val="0"/>
      <w:marRight w:val="0"/>
      <w:marTop w:val="0"/>
      <w:marBottom w:val="0"/>
      <w:divBdr>
        <w:top w:val="none" w:sz="0" w:space="0" w:color="auto"/>
        <w:left w:val="none" w:sz="0" w:space="0" w:color="auto"/>
        <w:bottom w:val="none" w:sz="0" w:space="0" w:color="auto"/>
        <w:right w:val="none" w:sz="0" w:space="0" w:color="auto"/>
      </w:divBdr>
    </w:div>
    <w:div w:id="1194534214">
      <w:bodyDiv w:val="1"/>
      <w:marLeft w:val="0"/>
      <w:marRight w:val="0"/>
      <w:marTop w:val="0"/>
      <w:marBottom w:val="0"/>
      <w:divBdr>
        <w:top w:val="none" w:sz="0" w:space="0" w:color="auto"/>
        <w:left w:val="none" w:sz="0" w:space="0" w:color="auto"/>
        <w:bottom w:val="none" w:sz="0" w:space="0" w:color="auto"/>
        <w:right w:val="none" w:sz="0" w:space="0" w:color="auto"/>
      </w:divBdr>
    </w:div>
    <w:div w:id="1211461088">
      <w:bodyDiv w:val="1"/>
      <w:marLeft w:val="0"/>
      <w:marRight w:val="0"/>
      <w:marTop w:val="0"/>
      <w:marBottom w:val="0"/>
      <w:divBdr>
        <w:top w:val="none" w:sz="0" w:space="0" w:color="auto"/>
        <w:left w:val="none" w:sz="0" w:space="0" w:color="auto"/>
        <w:bottom w:val="none" w:sz="0" w:space="0" w:color="auto"/>
        <w:right w:val="none" w:sz="0" w:space="0" w:color="auto"/>
      </w:divBdr>
    </w:div>
    <w:div w:id="1271087139">
      <w:bodyDiv w:val="1"/>
      <w:marLeft w:val="0"/>
      <w:marRight w:val="0"/>
      <w:marTop w:val="0"/>
      <w:marBottom w:val="0"/>
      <w:divBdr>
        <w:top w:val="none" w:sz="0" w:space="0" w:color="auto"/>
        <w:left w:val="none" w:sz="0" w:space="0" w:color="auto"/>
        <w:bottom w:val="none" w:sz="0" w:space="0" w:color="auto"/>
        <w:right w:val="none" w:sz="0" w:space="0" w:color="auto"/>
      </w:divBdr>
    </w:div>
    <w:div w:id="1279947019">
      <w:bodyDiv w:val="1"/>
      <w:marLeft w:val="0"/>
      <w:marRight w:val="0"/>
      <w:marTop w:val="0"/>
      <w:marBottom w:val="0"/>
      <w:divBdr>
        <w:top w:val="none" w:sz="0" w:space="0" w:color="auto"/>
        <w:left w:val="none" w:sz="0" w:space="0" w:color="auto"/>
        <w:bottom w:val="none" w:sz="0" w:space="0" w:color="auto"/>
        <w:right w:val="none" w:sz="0" w:space="0" w:color="auto"/>
      </w:divBdr>
    </w:div>
    <w:div w:id="1296182895">
      <w:bodyDiv w:val="1"/>
      <w:marLeft w:val="0"/>
      <w:marRight w:val="0"/>
      <w:marTop w:val="0"/>
      <w:marBottom w:val="0"/>
      <w:divBdr>
        <w:top w:val="none" w:sz="0" w:space="0" w:color="auto"/>
        <w:left w:val="none" w:sz="0" w:space="0" w:color="auto"/>
        <w:bottom w:val="none" w:sz="0" w:space="0" w:color="auto"/>
        <w:right w:val="none" w:sz="0" w:space="0" w:color="auto"/>
      </w:divBdr>
    </w:div>
    <w:div w:id="1296184183">
      <w:bodyDiv w:val="1"/>
      <w:marLeft w:val="0"/>
      <w:marRight w:val="0"/>
      <w:marTop w:val="0"/>
      <w:marBottom w:val="0"/>
      <w:divBdr>
        <w:top w:val="none" w:sz="0" w:space="0" w:color="auto"/>
        <w:left w:val="none" w:sz="0" w:space="0" w:color="auto"/>
        <w:bottom w:val="none" w:sz="0" w:space="0" w:color="auto"/>
        <w:right w:val="none" w:sz="0" w:space="0" w:color="auto"/>
      </w:divBdr>
    </w:div>
    <w:div w:id="1314529346">
      <w:bodyDiv w:val="1"/>
      <w:marLeft w:val="0"/>
      <w:marRight w:val="0"/>
      <w:marTop w:val="0"/>
      <w:marBottom w:val="0"/>
      <w:divBdr>
        <w:top w:val="none" w:sz="0" w:space="0" w:color="auto"/>
        <w:left w:val="none" w:sz="0" w:space="0" w:color="auto"/>
        <w:bottom w:val="none" w:sz="0" w:space="0" w:color="auto"/>
        <w:right w:val="none" w:sz="0" w:space="0" w:color="auto"/>
      </w:divBdr>
    </w:div>
    <w:div w:id="1362824987">
      <w:bodyDiv w:val="1"/>
      <w:marLeft w:val="0"/>
      <w:marRight w:val="0"/>
      <w:marTop w:val="0"/>
      <w:marBottom w:val="0"/>
      <w:divBdr>
        <w:top w:val="none" w:sz="0" w:space="0" w:color="auto"/>
        <w:left w:val="none" w:sz="0" w:space="0" w:color="auto"/>
        <w:bottom w:val="none" w:sz="0" w:space="0" w:color="auto"/>
        <w:right w:val="none" w:sz="0" w:space="0" w:color="auto"/>
      </w:divBdr>
    </w:div>
    <w:div w:id="1379009974">
      <w:bodyDiv w:val="1"/>
      <w:marLeft w:val="0"/>
      <w:marRight w:val="0"/>
      <w:marTop w:val="0"/>
      <w:marBottom w:val="0"/>
      <w:divBdr>
        <w:top w:val="none" w:sz="0" w:space="0" w:color="auto"/>
        <w:left w:val="none" w:sz="0" w:space="0" w:color="auto"/>
        <w:bottom w:val="none" w:sz="0" w:space="0" w:color="auto"/>
        <w:right w:val="none" w:sz="0" w:space="0" w:color="auto"/>
      </w:divBdr>
    </w:div>
    <w:div w:id="1385520279">
      <w:bodyDiv w:val="1"/>
      <w:marLeft w:val="0"/>
      <w:marRight w:val="0"/>
      <w:marTop w:val="0"/>
      <w:marBottom w:val="0"/>
      <w:divBdr>
        <w:top w:val="none" w:sz="0" w:space="0" w:color="auto"/>
        <w:left w:val="none" w:sz="0" w:space="0" w:color="auto"/>
        <w:bottom w:val="none" w:sz="0" w:space="0" w:color="auto"/>
        <w:right w:val="none" w:sz="0" w:space="0" w:color="auto"/>
      </w:divBdr>
      <w:divsChild>
        <w:div w:id="1474373310">
          <w:marLeft w:val="-115"/>
          <w:marRight w:val="0"/>
          <w:marTop w:val="0"/>
          <w:marBottom w:val="0"/>
          <w:divBdr>
            <w:top w:val="none" w:sz="0" w:space="0" w:color="auto"/>
            <w:left w:val="none" w:sz="0" w:space="0" w:color="auto"/>
            <w:bottom w:val="none" w:sz="0" w:space="0" w:color="auto"/>
            <w:right w:val="none" w:sz="0" w:space="0" w:color="auto"/>
          </w:divBdr>
        </w:div>
      </w:divsChild>
    </w:div>
    <w:div w:id="1402287313">
      <w:bodyDiv w:val="1"/>
      <w:marLeft w:val="0"/>
      <w:marRight w:val="0"/>
      <w:marTop w:val="0"/>
      <w:marBottom w:val="0"/>
      <w:divBdr>
        <w:top w:val="none" w:sz="0" w:space="0" w:color="auto"/>
        <w:left w:val="none" w:sz="0" w:space="0" w:color="auto"/>
        <w:bottom w:val="none" w:sz="0" w:space="0" w:color="auto"/>
        <w:right w:val="none" w:sz="0" w:space="0" w:color="auto"/>
      </w:divBdr>
    </w:div>
    <w:div w:id="1405420691">
      <w:bodyDiv w:val="1"/>
      <w:marLeft w:val="0"/>
      <w:marRight w:val="0"/>
      <w:marTop w:val="0"/>
      <w:marBottom w:val="0"/>
      <w:divBdr>
        <w:top w:val="none" w:sz="0" w:space="0" w:color="auto"/>
        <w:left w:val="none" w:sz="0" w:space="0" w:color="auto"/>
        <w:bottom w:val="none" w:sz="0" w:space="0" w:color="auto"/>
        <w:right w:val="none" w:sz="0" w:space="0" w:color="auto"/>
      </w:divBdr>
    </w:div>
    <w:div w:id="1420370864">
      <w:bodyDiv w:val="1"/>
      <w:marLeft w:val="0"/>
      <w:marRight w:val="0"/>
      <w:marTop w:val="0"/>
      <w:marBottom w:val="0"/>
      <w:divBdr>
        <w:top w:val="none" w:sz="0" w:space="0" w:color="auto"/>
        <w:left w:val="none" w:sz="0" w:space="0" w:color="auto"/>
        <w:bottom w:val="none" w:sz="0" w:space="0" w:color="auto"/>
        <w:right w:val="none" w:sz="0" w:space="0" w:color="auto"/>
      </w:divBdr>
    </w:div>
    <w:div w:id="1502114442">
      <w:bodyDiv w:val="1"/>
      <w:marLeft w:val="0"/>
      <w:marRight w:val="0"/>
      <w:marTop w:val="0"/>
      <w:marBottom w:val="0"/>
      <w:divBdr>
        <w:top w:val="none" w:sz="0" w:space="0" w:color="auto"/>
        <w:left w:val="none" w:sz="0" w:space="0" w:color="auto"/>
        <w:bottom w:val="none" w:sz="0" w:space="0" w:color="auto"/>
        <w:right w:val="none" w:sz="0" w:space="0" w:color="auto"/>
      </w:divBdr>
    </w:div>
    <w:div w:id="1516917245">
      <w:bodyDiv w:val="1"/>
      <w:marLeft w:val="0"/>
      <w:marRight w:val="0"/>
      <w:marTop w:val="0"/>
      <w:marBottom w:val="0"/>
      <w:divBdr>
        <w:top w:val="none" w:sz="0" w:space="0" w:color="auto"/>
        <w:left w:val="none" w:sz="0" w:space="0" w:color="auto"/>
        <w:bottom w:val="none" w:sz="0" w:space="0" w:color="auto"/>
        <w:right w:val="none" w:sz="0" w:space="0" w:color="auto"/>
      </w:divBdr>
    </w:div>
    <w:div w:id="1539472253">
      <w:bodyDiv w:val="1"/>
      <w:marLeft w:val="0"/>
      <w:marRight w:val="0"/>
      <w:marTop w:val="0"/>
      <w:marBottom w:val="0"/>
      <w:divBdr>
        <w:top w:val="none" w:sz="0" w:space="0" w:color="auto"/>
        <w:left w:val="none" w:sz="0" w:space="0" w:color="auto"/>
        <w:bottom w:val="none" w:sz="0" w:space="0" w:color="auto"/>
        <w:right w:val="none" w:sz="0" w:space="0" w:color="auto"/>
      </w:divBdr>
    </w:div>
    <w:div w:id="1545870410">
      <w:bodyDiv w:val="1"/>
      <w:marLeft w:val="0"/>
      <w:marRight w:val="0"/>
      <w:marTop w:val="0"/>
      <w:marBottom w:val="0"/>
      <w:divBdr>
        <w:top w:val="none" w:sz="0" w:space="0" w:color="auto"/>
        <w:left w:val="none" w:sz="0" w:space="0" w:color="auto"/>
        <w:bottom w:val="none" w:sz="0" w:space="0" w:color="auto"/>
        <w:right w:val="none" w:sz="0" w:space="0" w:color="auto"/>
      </w:divBdr>
    </w:div>
    <w:div w:id="1589196778">
      <w:bodyDiv w:val="1"/>
      <w:marLeft w:val="0"/>
      <w:marRight w:val="0"/>
      <w:marTop w:val="0"/>
      <w:marBottom w:val="0"/>
      <w:divBdr>
        <w:top w:val="none" w:sz="0" w:space="0" w:color="auto"/>
        <w:left w:val="none" w:sz="0" w:space="0" w:color="auto"/>
        <w:bottom w:val="none" w:sz="0" w:space="0" w:color="auto"/>
        <w:right w:val="none" w:sz="0" w:space="0" w:color="auto"/>
      </w:divBdr>
    </w:div>
    <w:div w:id="1605572617">
      <w:bodyDiv w:val="1"/>
      <w:marLeft w:val="0"/>
      <w:marRight w:val="0"/>
      <w:marTop w:val="0"/>
      <w:marBottom w:val="0"/>
      <w:divBdr>
        <w:top w:val="none" w:sz="0" w:space="0" w:color="auto"/>
        <w:left w:val="none" w:sz="0" w:space="0" w:color="auto"/>
        <w:bottom w:val="none" w:sz="0" w:space="0" w:color="auto"/>
        <w:right w:val="none" w:sz="0" w:space="0" w:color="auto"/>
      </w:divBdr>
    </w:div>
    <w:div w:id="1648895403">
      <w:bodyDiv w:val="1"/>
      <w:marLeft w:val="0"/>
      <w:marRight w:val="0"/>
      <w:marTop w:val="0"/>
      <w:marBottom w:val="0"/>
      <w:divBdr>
        <w:top w:val="none" w:sz="0" w:space="0" w:color="auto"/>
        <w:left w:val="none" w:sz="0" w:space="0" w:color="auto"/>
        <w:bottom w:val="none" w:sz="0" w:space="0" w:color="auto"/>
        <w:right w:val="none" w:sz="0" w:space="0" w:color="auto"/>
      </w:divBdr>
    </w:div>
    <w:div w:id="1654720630">
      <w:bodyDiv w:val="1"/>
      <w:marLeft w:val="0"/>
      <w:marRight w:val="0"/>
      <w:marTop w:val="0"/>
      <w:marBottom w:val="0"/>
      <w:divBdr>
        <w:top w:val="none" w:sz="0" w:space="0" w:color="auto"/>
        <w:left w:val="none" w:sz="0" w:space="0" w:color="auto"/>
        <w:bottom w:val="none" w:sz="0" w:space="0" w:color="auto"/>
        <w:right w:val="none" w:sz="0" w:space="0" w:color="auto"/>
      </w:divBdr>
    </w:div>
    <w:div w:id="1654867236">
      <w:bodyDiv w:val="1"/>
      <w:marLeft w:val="0"/>
      <w:marRight w:val="0"/>
      <w:marTop w:val="0"/>
      <w:marBottom w:val="0"/>
      <w:divBdr>
        <w:top w:val="none" w:sz="0" w:space="0" w:color="auto"/>
        <w:left w:val="none" w:sz="0" w:space="0" w:color="auto"/>
        <w:bottom w:val="none" w:sz="0" w:space="0" w:color="auto"/>
        <w:right w:val="none" w:sz="0" w:space="0" w:color="auto"/>
      </w:divBdr>
    </w:div>
    <w:div w:id="1655841651">
      <w:bodyDiv w:val="1"/>
      <w:marLeft w:val="0"/>
      <w:marRight w:val="0"/>
      <w:marTop w:val="0"/>
      <w:marBottom w:val="0"/>
      <w:divBdr>
        <w:top w:val="none" w:sz="0" w:space="0" w:color="auto"/>
        <w:left w:val="none" w:sz="0" w:space="0" w:color="auto"/>
        <w:bottom w:val="none" w:sz="0" w:space="0" w:color="auto"/>
        <w:right w:val="none" w:sz="0" w:space="0" w:color="auto"/>
      </w:divBdr>
    </w:div>
    <w:div w:id="1671518470">
      <w:bodyDiv w:val="1"/>
      <w:marLeft w:val="0"/>
      <w:marRight w:val="0"/>
      <w:marTop w:val="0"/>
      <w:marBottom w:val="0"/>
      <w:divBdr>
        <w:top w:val="none" w:sz="0" w:space="0" w:color="auto"/>
        <w:left w:val="none" w:sz="0" w:space="0" w:color="auto"/>
        <w:bottom w:val="none" w:sz="0" w:space="0" w:color="auto"/>
        <w:right w:val="none" w:sz="0" w:space="0" w:color="auto"/>
      </w:divBdr>
    </w:div>
    <w:div w:id="1675650691">
      <w:bodyDiv w:val="1"/>
      <w:marLeft w:val="0"/>
      <w:marRight w:val="0"/>
      <w:marTop w:val="0"/>
      <w:marBottom w:val="0"/>
      <w:divBdr>
        <w:top w:val="none" w:sz="0" w:space="0" w:color="auto"/>
        <w:left w:val="none" w:sz="0" w:space="0" w:color="auto"/>
        <w:bottom w:val="none" w:sz="0" w:space="0" w:color="auto"/>
        <w:right w:val="none" w:sz="0" w:space="0" w:color="auto"/>
      </w:divBdr>
    </w:div>
    <w:div w:id="1747680614">
      <w:bodyDiv w:val="1"/>
      <w:marLeft w:val="0"/>
      <w:marRight w:val="0"/>
      <w:marTop w:val="0"/>
      <w:marBottom w:val="0"/>
      <w:divBdr>
        <w:top w:val="none" w:sz="0" w:space="0" w:color="auto"/>
        <w:left w:val="none" w:sz="0" w:space="0" w:color="auto"/>
        <w:bottom w:val="none" w:sz="0" w:space="0" w:color="auto"/>
        <w:right w:val="none" w:sz="0" w:space="0" w:color="auto"/>
      </w:divBdr>
    </w:div>
    <w:div w:id="1757087969">
      <w:bodyDiv w:val="1"/>
      <w:marLeft w:val="0"/>
      <w:marRight w:val="0"/>
      <w:marTop w:val="0"/>
      <w:marBottom w:val="0"/>
      <w:divBdr>
        <w:top w:val="none" w:sz="0" w:space="0" w:color="auto"/>
        <w:left w:val="none" w:sz="0" w:space="0" w:color="auto"/>
        <w:bottom w:val="none" w:sz="0" w:space="0" w:color="auto"/>
        <w:right w:val="none" w:sz="0" w:space="0" w:color="auto"/>
      </w:divBdr>
    </w:div>
    <w:div w:id="1763842104">
      <w:bodyDiv w:val="1"/>
      <w:marLeft w:val="0"/>
      <w:marRight w:val="0"/>
      <w:marTop w:val="0"/>
      <w:marBottom w:val="0"/>
      <w:divBdr>
        <w:top w:val="none" w:sz="0" w:space="0" w:color="auto"/>
        <w:left w:val="none" w:sz="0" w:space="0" w:color="auto"/>
        <w:bottom w:val="none" w:sz="0" w:space="0" w:color="auto"/>
        <w:right w:val="none" w:sz="0" w:space="0" w:color="auto"/>
      </w:divBdr>
    </w:div>
    <w:div w:id="1783957681">
      <w:bodyDiv w:val="1"/>
      <w:marLeft w:val="0"/>
      <w:marRight w:val="0"/>
      <w:marTop w:val="0"/>
      <w:marBottom w:val="0"/>
      <w:divBdr>
        <w:top w:val="none" w:sz="0" w:space="0" w:color="auto"/>
        <w:left w:val="none" w:sz="0" w:space="0" w:color="auto"/>
        <w:bottom w:val="none" w:sz="0" w:space="0" w:color="auto"/>
        <w:right w:val="none" w:sz="0" w:space="0" w:color="auto"/>
      </w:divBdr>
    </w:div>
    <w:div w:id="1798327338">
      <w:bodyDiv w:val="1"/>
      <w:marLeft w:val="0"/>
      <w:marRight w:val="0"/>
      <w:marTop w:val="0"/>
      <w:marBottom w:val="0"/>
      <w:divBdr>
        <w:top w:val="none" w:sz="0" w:space="0" w:color="auto"/>
        <w:left w:val="none" w:sz="0" w:space="0" w:color="auto"/>
        <w:bottom w:val="none" w:sz="0" w:space="0" w:color="auto"/>
        <w:right w:val="none" w:sz="0" w:space="0" w:color="auto"/>
      </w:divBdr>
    </w:div>
    <w:div w:id="1898203987">
      <w:bodyDiv w:val="1"/>
      <w:marLeft w:val="0"/>
      <w:marRight w:val="0"/>
      <w:marTop w:val="0"/>
      <w:marBottom w:val="0"/>
      <w:divBdr>
        <w:top w:val="none" w:sz="0" w:space="0" w:color="auto"/>
        <w:left w:val="none" w:sz="0" w:space="0" w:color="auto"/>
        <w:bottom w:val="none" w:sz="0" w:space="0" w:color="auto"/>
        <w:right w:val="none" w:sz="0" w:space="0" w:color="auto"/>
      </w:divBdr>
    </w:div>
    <w:div w:id="1992907956">
      <w:bodyDiv w:val="1"/>
      <w:marLeft w:val="0"/>
      <w:marRight w:val="0"/>
      <w:marTop w:val="0"/>
      <w:marBottom w:val="0"/>
      <w:divBdr>
        <w:top w:val="none" w:sz="0" w:space="0" w:color="auto"/>
        <w:left w:val="none" w:sz="0" w:space="0" w:color="auto"/>
        <w:bottom w:val="none" w:sz="0" w:space="0" w:color="auto"/>
        <w:right w:val="none" w:sz="0" w:space="0" w:color="auto"/>
      </w:divBdr>
    </w:div>
    <w:div w:id="2034767579">
      <w:bodyDiv w:val="1"/>
      <w:marLeft w:val="0"/>
      <w:marRight w:val="0"/>
      <w:marTop w:val="0"/>
      <w:marBottom w:val="0"/>
      <w:divBdr>
        <w:top w:val="none" w:sz="0" w:space="0" w:color="auto"/>
        <w:left w:val="none" w:sz="0" w:space="0" w:color="auto"/>
        <w:bottom w:val="none" w:sz="0" w:space="0" w:color="auto"/>
        <w:right w:val="none" w:sz="0" w:space="0" w:color="auto"/>
      </w:divBdr>
    </w:div>
    <w:div w:id="2041739612">
      <w:bodyDiv w:val="1"/>
      <w:marLeft w:val="0"/>
      <w:marRight w:val="0"/>
      <w:marTop w:val="0"/>
      <w:marBottom w:val="0"/>
      <w:divBdr>
        <w:top w:val="none" w:sz="0" w:space="0" w:color="auto"/>
        <w:left w:val="none" w:sz="0" w:space="0" w:color="auto"/>
        <w:bottom w:val="none" w:sz="0" w:space="0" w:color="auto"/>
        <w:right w:val="none" w:sz="0" w:space="0" w:color="auto"/>
      </w:divBdr>
    </w:div>
    <w:div w:id="2091273581">
      <w:bodyDiv w:val="1"/>
      <w:marLeft w:val="0"/>
      <w:marRight w:val="0"/>
      <w:marTop w:val="0"/>
      <w:marBottom w:val="0"/>
      <w:divBdr>
        <w:top w:val="none" w:sz="0" w:space="0" w:color="auto"/>
        <w:left w:val="none" w:sz="0" w:space="0" w:color="auto"/>
        <w:bottom w:val="none" w:sz="0" w:space="0" w:color="auto"/>
        <w:right w:val="none" w:sz="0" w:space="0" w:color="auto"/>
      </w:divBdr>
    </w:div>
    <w:div w:id="2140368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920FF-10EF-4BCE-AD27-BF140617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6838</Words>
  <Characters>38978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Sea</dc:creator>
  <cp:keywords/>
  <dc:description/>
  <cp:lastModifiedBy>Vincent F. Saderne</cp:lastModifiedBy>
  <cp:revision>2</cp:revision>
  <cp:lastPrinted>2018-07-02T10:31:00Z</cp:lastPrinted>
  <dcterms:created xsi:type="dcterms:W3CDTF">2018-08-06T08:12:00Z</dcterms:created>
  <dcterms:modified xsi:type="dcterms:W3CDTF">2018-08-06T08:12:00Z</dcterms:modified>
</cp:coreProperties>
</file>